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5CF6B4" w14:textId="53448B03" w:rsidR="000874D8" w:rsidRDefault="00000000">
      <w:pPr>
        <w:spacing w:before="1" w:line="359" w:lineRule="auto"/>
        <w:rPr>
          <w:rFonts w:ascii="黑体" w:eastAsia="黑体" w:hAnsi="黑体" w:cs="黑体" w:hint="eastAsia"/>
          <w:spacing w:val="-1"/>
          <w:sz w:val="32"/>
          <w:szCs w:val="32"/>
        </w:rPr>
      </w:pPr>
      <w:r>
        <w:rPr>
          <w:rFonts w:ascii="黑体" w:eastAsia="黑体" w:hAnsi="黑体" w:cs="黑体" w:hint="eastAsia"/>
          <w:spacing w:val="-1"/>
          <w:sz w:val="32"/>
          <w:szCs w:val="32"/>
        </w:rPr>
        <w:t>附件</w:t>
      </w:r>
      <w:ins w:id="0" w:author="邓坤海" w:date="2024-12-04T16:05:00Z" w16du:dateUtc="2024-12-04T08:05:00Z">
        <w:r w:rsidR="007C5FBE">
          <w:rPr>
            <w:rFonts w:ascii="黑体" w:eastAsia="黑体" w:hAnsi="黑体" w:cs="黑体" w:hint="eastAsia"/>
            <w:spacing w:val="-1"/>
            <w:sz w:val="32"/>
            <w:szCs w:val="32"/>
          </w:rPr>
          <w:t>2</w:t>
        </w:r>
      </w:ins>
      <w:del w:id="1" w:author="邓坤海" w:date="2024-12-04T16:05:00Z" w16du:dateUtc="2024-12-04T08:05:00Z">
        <w:r w:rsidDel="007C5FBE">
          <w:rPr>
            <w:rFonts w:ascii="黑体" w:eastAsia="黑体" w:hAnsi="黑体" w:cs="黑体" w:hint="eastAsia"/>
            <w:spacing w:val="-1"/>
            <w:sz w:val="32"/>
            <w:szCs w:val="32"/>
          </w:rPr>
          <w:delText>1</w:delText>
        </w:r>
      </w:del>
    </w:p>
    <w:p w14:paraId="45714F80" w14:textId="77777777" w:rsidR="000874D8" w:rsidRDefault="000874D8">
      <w:pPr>
        <w:spacing w:line="326" w:lineRule="auto"/>
      </w:pPr>
    </w:p>
    <w:p w14:paraId="2703C1EF" w14:textId="77777777" w:rsidR="000874D8" w:rsidRDefault="000874D8">
      <w:pPr>
        <w:spacing w:line="327" w:lineRule="auto"/>
      </w:pPr>
    </w:p>
    <w:p w14:paraId="5633BEE5" w14:textId="77777777" w:rsidR="000874D8" w:rsidRDefault="000874D8">
      <w:pPr>
        <w:spacing w:line="327" w:lineRule="auto"/>
      </w:pPr>
    </w:p>
    <w:p w14:paraId="1A2F4590" w14:textId="77777777" w:rsidR="000874D8" w:rsidRDefault="000874D8">
      <w:pPr>
        <w:spacing w:line="327" w:lineRule="auto"/>
      </w:pPr>
    </w:p>
    <w:p w14:paraId="228C6E25" w14:textId="77777777" w:rsidR="000874D8" w:rsidRDefault="000874D8">
      <w:pPr>
        <w:spacing w:line="327" w:lineRule="auto"/>
      </w:pPr>
    </w:p>
    <w:p w14:paraId="006A4A33" w14:textId="77777777" w:rsidR="000874D8" w:rsidRDefault="00000000">
      <w:pPr>
        <w:spacing w:before="156" w:line="360" w:lineRule="auto"/>
        <w:ind w:right="1032"/>
        <w:jc w:val="center"/>
        <w:rPr>
          <w:rFonts w:ascii="宋体" w:eastAsia="宋体" w:hAnsi="宋体" w:cs="宋体" w:hint="eastAsia"/>
          <w:spacing w:val="-4"/>
          <w:sz w:val="48"/>
          <w:szCs w:val="48"/>
          <w14:textOutline w14:w="871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>
        <w:rPr>
          <w:rFonts w:ascii="宋体" w:eastAsia="宋体" w:hAnsi="宋体" w:cs="宋体" w:hint="eastAsia"/>
          <w:spacing w:val="-2"/>
          <w:sz w:val="48"/>
          <w:szCs w:val="48"/>
        </w:rPr>
        <w:t xml:space="preserve">   “</w:t>
      </w:r>
      <w:r>
        <w:rPr>
          <w:rFonts w:ascii="宋体" w:eastAsia="宋体" w:hAnsi="宋体" w:cs="宋体"/>
          <w:spacing w:val="-2"/>
          <w:sz w:val="48"/>
          <w:szCs w:val="48"/>
          <w14:textOutline w14:w="871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注册会计师</w:t>
      </w:r>
      <w:r>
        <w:rPr>
          <w:rFonts w:ascii="宋体" w:eastAsia="宋体" w:hAnsi="宋体" w:cs="宋体" w:hint="eastAsia"/>
          <w:spacing w:val="-4"/>
          <w:sz w:val="48"/>
          <w:szCs w:val="48"/>
          <w14:textOutline w14:w="871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诚信执业30年”</w:t>
      </w:r>
    </w:p>
    <w:p w14:paraId="08AD4851" w14:textId="77777777" w:rsidR="000874D8" w:rsidRDefault="00000000">
      <w:pPr>
        <w:spacing w:before="156" w:line="360" w:lineRule="auto"/>
        <w:ind w:right="1032"/>
        <w:jc w:val="center"/>
        <w:rPr>
          <w:rFonts w:ascii="宋体" w:eastAsia="宋体" w:hAnsi="宋体" w:cs="宋体" w:hint="eastAsia"/>
          <w:sz w:val="43"/>
          <w:szCs w:val="43"/>
        </w:rPr>
      </w:pPr>
      <w:r>
        <w:rPr>
          <w:rFonts w:ascii="宋体" w:eastAsia="宋体" w:hAnsi="宋体" w:cs="宋体" w:hint="eastAsia"/>
          <w:spacing w:val="-4"/>
          <w:sz w:val="48"/>
          <w:szCs w:val="48"/>
          <w14:textOutline w14:w="871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    纪念章</w:t>
      </w:r>
      <w:r>
        <w:rPr>
          <w:rFonts w:ascii="宋体" w:eastAsia="宋体" w:hAnsi="宋体" w:cs="宋体"/>
          <w:spacing w:val="-4"/>
          <w:sz w:val="48"/>
          <w:szCs w:val="48"/>
          <w14:textOutline w14:w="871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申请表</w:t>
      </w:r>
    </w:p>
    <w:p w14:paraId="7ABC1155" w14:textId="77777777" w:rsidR="000874D8" w:rsidRDefault="000874D8">
      <w:pPr>
        <w:spacing w:line="314" w:lineRule="auto"/>
      </w:pPr>
    </w:p>
    <w:p w14:paraId="1BF1E148" w14:textId="77777777" w:rsidR="000874D8" w:rsidRDefault="000874D8">
      <w:pPr>
        <w:spacing w:line="314" w:lineRule="auto"/>
      </w:pPr>
    </w:p>
    <w:p w14:paraId="295C3889" w14:textId="77777777" w:rsidR="000874D8" w:rsidRDefault="000874D8">
      <w:pPr>
        <w:spacing w:line="314" w:lineRule="auto"/>
      </w:pPr>
    </w:p>
    <w:p w14:paraId="51F1AE25" w14:textId="77777777" w:rsidR="000874D8" w:rsidRDefault="000874D8">
      <w:pPr>
        <w:spacing w:line="314" w:lineRule="auto"/>
      </w:pPr>
    </w:p>
    <w:p w14:paraId="3FB29B22" w14:textId="77777777" w:rsidR="000874D8" w:rsidRDefault="000874D8">
      <w:pPr>
        <w:spacing w:line="314" w:lineRule="auto"/>
      </w:pPr>
    </w:p>
    <w:p w14:paraId="41F62B16" w14:textId="77777777" w:rsidR="000874D8" w:rsidRDefault="000874D8">
      <w:pPr>
        <w:spacing w:line="314" w:lineRule="auto"/>
      </w:pPr>
    </w:p>
    <w:p w14:paraId="1BDFCCA0" w14:textId="77777777" w:rsidR="000874D8" w:rsidRDefault="000874D8">
      <w:pPr>
        <w:spacing w:line="314" w:lineRule="auto"/>
      </w:pPr>
    </w:p>
    <w:p w14:paraId="73B9E399" w14:textId="77777777" w:rsidR="000874D8" w:rsidRDefault="00000000">
      <w:pPr>
        <w:spacing w:before="91" w:line="414" w:lineRule="auto"/>
        <w:ind w:left="1431" w:right="1317" w:firstLine="4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/>
          <w:spacing w:val="-10"/>
          <w:sz w:val="28"/>
          <w:szCs w:val="28"/>
        </w:rPr>
        <w:t>申</w:t>
      </w:r>
      <w:r>
        <w:rPr>
          <w:rFonts w:ascii="仿宋" w:eastAsia="仿宋" w:hAnsi="仿宋" w:cs="仿宋" w:hint="eastAsia"/>
          <w:spacing w:val="-10"/>
          <w:sz w:val="28"/>
          <w:szCs w:val="28"/>
        </w:rPr>
        <w:t xml:space="preserve"> </w:t>
      </w:r>
      <w:r>
        <w:rPr>
          <w:rFonts w:ascii="仿宋" w:eastAsia="仿宋" w:hAnsi="仿宋" w:cs="仿宋"/>
          <w:spacing w:val="-10"/>
          <w:sz w:val="28"/>
          <w:szCs w:val="28"/>
        </w:rPr>
        <w:t>请</w:t>
      </w:r>
      <w:r>
        <w:rPr>
          <w:rFonts w:ascii="仿宋" w:eastAsia="仿宋" w:hAnsi="仿宋" w:cs="仿宋" w:hint="eastAsia"/>
          <w:spacing w:val="-10"/>
          <w:sz w:val="28"/>
          <w:szCs w:val="28"/>
        </w:rPr>
        <w:t xml:space="preserve"> </w:t>
      </w:r>
      <w:r>
        <w:rPr>
          <w:rFonts w:ascii="仿宋" w:eastAsia="仿宋" w:hAnsi="仿宋" w:cs="仿宋"/>
          <w:spacing w:val="-10"/>
          <w:sz w:val="28"/>
          <w:szCs w:val="28"/>
        </w:rPr>
        <w:t>人</w:t>
      </w:r>
      <w:r>
        <w:rPr>
          <w:rFonts w:ascii="仿宋" w:eastAsia="仿宋" w:hAnsi="仿宋" w:cs="仿宋"/>
          <w:spacing w:val="-5"/>
          <w:sz w:val="28"/>
          <w:szCs w:val="28"/>
        </w:rPr>
        <w:t>：</w:t>
      </w:r>
      <w:r>
        <w:rPr>
          <w:rFonts w:ascii="仿宋" w:eastAsia="仿宋" w:hAnsi="仿宋" w:cs="仿宋"/>
          <w:spacing w:val="-5"/>
          <w:sz w:val="28"/>
          <w:szCs w:val="28"/>
          <w:u w:val="single"/>
        </w:rPr>
        <w:t xml:space="preserve">                             </w:t>
      </w:r>
      <w:r>
        <w:rPr>
          <w:rFonts w:ascii="仿宋" w:eastAsia="仿宋" w:hAnsi="仿宋" w:cs="仿宋"/>
          <w:sz w:val="28"/>
          <w:szCs w:val="28"/>
        </w:rPr>
        <w:t xml:space="preserve"> </w:t>
      </w:r>
    </w:p>
    <w:p w14:paraId="3D5D5DBE" w14:textId="77777777" w:rsidR="000874D8" w:rsidRDefault="00000000">
      <w:pPr>
        <w:spacing w:before="91" w:line="414" w:lineRule="auto"/>
        <w:ind w:left="1431" w:right="1317" w:firstLine="4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/>
          <w:spacing w:val="-8"/>
          <w:sz w:val="28"/>
          <w:szCs w:val="28"/>
        </w:rPr>
        <w:t>所在单位</w:t>
      </w:r>
      <w:r>
        <w:rPr>
          <w:rFonts w:ascii="仿宋" w:eastAsia="仿宋" w:hAnsi="仿宋" w:cs="仿宋"/>
          <w:spacing w:val="-4"/>
          <w:sz w:val="28"/>
          <w:szCs w:val="28"/>
        </w:rPr>
        <w:t>：</w:t>
      </w:r>
      <w:r>
        <w:rPr>
          <w:rFonts w:ascii="仿宋" w:eastAsia="仿宋" w:hAnsi="仿宋" w:cs="仿宋"/>
          <w:spacing w:val="-4"/>
          <w:sz w:val="28"/>
          <w:szCs w:val="28"/>
          <w:u w:val="single"/>
        </w:rPr>
        <w:t xml:space="preserve">                           </w:t>
      </w:r>
      <w:r>
        <w:rPr>
          <w:rFonts w:ascii="仿宋" w:eastAsia="仿宋" w:hAnsi="仿宋" w:cs="仿宋" w:hint="eastAsia"/>
          <w:spacing w:val="-4"/>
          <w:sz w:val="28"/>
          <w:szCs w:val="28"/>
          <w:u w:val="single"/>
        </w:rPr>
        <w:t xml:space="preserve">  </w:t>
      </w:r>
      <w:r>
        <w:rPr>
          <w:rFonts w:ascii="仿宋" w:eastAsia="仿宋" w:hAnsi="仿宋" w:cs="仿宋"/>
          <w:sz w:val="28"/>
          <w:szCs w:val="28"/>
        </w:rPr>
        <w:t xml:space="preserve"> </w:t>
      </w:r>
    </w:p>
    <w:p w14:paraId="41E210EC" w14:textId="77777777" w:rsidR="000874D8" w:rsidRDefault="00000000">
      <w:pPr>
        <w:spacing w:before="91" w:line="414" w:lineRule="auto"/>
        <w:ind w:left="1431" w:right="1317" w:firstLine="4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所 在 地</w:t>
      </w:r>
      <w:r>
        <w:rPr>
          <w:rFonts w:ascii="仿宋" w:eastAsia="仿宋" w:hAnsi="仿宋" w:cs="仿宋"/>
          <w:spacing w:val="-4"/>
          <w:sz w:val="28"/>
          <w:szCs w:val="28"/>
        </w:rPr>
        <w:t>：</w:t>
      </w:r>
      <w:r>
        <w:rPr>
          <w:rFonts w:ascii="仿宋" w:eastAsia="仿宋" w:hAnsi="仿宋" w:cs="仿宋"/>
          <w:spacing w:val="-4"/>
          <w:sz w:val="28"/>
          <w:szCs w:val="28"/>
          <w:u w:val="single"/>
        </w:rPr>
        <w:t xml:space="preserve">                          </w:t>
      </w:r>
      <w:r>
        <w:rPr>
          <w:rFonts w:ascii="仿宋" w:eastAsia="仿宋" w:hAnsi="仿宋" w:cs="仿宋" w:hint="eastAsia"/>
          <w:spacing w:val="-4"/>
          <w:sz w:val="28"/>
          <w:szCs w:val="28"/>
          <w:u w:val="single"/>
        </w:rPr>
        <w:t xml:space="preserve">  </w:t>
      </w:r>
      <w:r>
        <w:rPr>
          <w:rFonts w:ascii="仿宋" w:eastAsia="仿宋" w:hAnsi="仿宋" w:cs="仿宋"/>
          <w:spacing w:val="-4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</w:p>
    <w:p w14:paraId="18B011D7" w14:textId="77777777" w:rsidR="000874D8" w:rsidRDefault="00000000">
      <w:pPr>
        <w:spacing w:before="91" w:line="414" w:lineRule="auto"/>
        <w:ind w:left="1431" w:right="1317" w:firstLine="4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/>
          <w:spacing w:val="-5"/>
          <w:sz w:val="28"/>
          <w:szCs w:val="28"/>
        </w:rPr>
        <w:t>申</w:t>
      </w:r>
      <w:r>
        <w:rPr>
          <w:rFonts w:ascii="仿宋" w:eastAsia="仿宋" w:hAnsi="仿宋" w:cs="仿宋"/>
          <w:spacing w:val="-3"/>
          <w:sz w:val="28"/>
          <w:szCs w:val="28"/>
        </w:rPr>
        <w:t>请时间：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                        </w:t>
      </w:r>
    </w:p>
    <w:p w14:paraId="35A9325C" w14:textId="77777777" w:rsidR="000874D8" w:rsidRDefault="000874D8">
      <w:pPr>
        <w:spacing w:line="249" w:lineRule="auto"/>
      </w:pPr>
    </w:p>
    <w:p w14:paraId="36FDB150" w14:textId="77777777" w:rsidR="000874D8" w:rsidRDefault="000874D8">
      <w:pPr>
        <w:spacing w:line="249" w:lineRule="auto"/>
      </w:pPr>
    </w:p>
    <w:p w14:paraId="3D882540" w14:textId="77777777" w:rsidR="000874D8" w:rsidRDefault="000874D8">
      <w:pPr>
        <w:spacing w:line="249" w:lineRule="auto"/>
      </w:pPr>
    </w:p>
    <w:p w14:paraId="2B09E443" w14:textId="77777777" w:rsidR="000874D8" w:rsidRDefault="000874D8">
      <w:pPr>
        <w:spacing w:line="250" w:lineRule="auto"/>
      </w:pPr>
    </w:p>
    <w:p w14:paraId="3586BA47" w14:textId="77777777" w:rsidR="000874D8" w:rsidRDefault="000874D8">
      <w:pPr>
        <w:spacing w:line="250" w:lineRule="auto"/>
      </w:pPr>
    </w:p>
    <w:p w14:paraId="0CA50AC4" w14:textId="77777777" w:rsidR="000874D8" w:rsidRDefault="000874D8">
      <w:pPr>
        <w:spacing w:line="250" w:lineRule="auto"/>
      </w:pPr>
    </w:p>
    <w:p w14:paraId="329AB3EE" w14:textId="77777777" w:rsidR="000874D8" w:rsidRDefault="000874D8">
      <w:pPr>
        <w:spacing w:line="250" w:lineRule="auto"/>
      </w:pPr>
    </w:p>
    <w:p w14:paraId="73F58A2C" w14:textId="77777777" w:rsidR="000874D8" w:rsidRDefault="000874D8">
      <w:pPr>
        <w:spacing w:line="250" w:lineRule="auto"/>
      </w:pPr>
    </w:p>
    <w:p w14:paraId="2DC2BC96" w14:textId="77777777" w:rsidR="000874D8" w:rsidRDefault="000874D8">
      <w:pPr>
        <w:spacing w:line="250" w:lineRule="auto"/>
      </w:pPr>
    </w:p>
    <w:p w14:paraId="22C9910C" w14:textId="77777777" w:rsidR="000874D8" w:rsidRDefault="000874D8">
      <w:pPr>
        <w:spacing w:line="250" w:lineRule="auto"/>
      </w:pPr>
    </w:p>
    <w:p w14:paraId="29CE48EF" w14:textId="77777777" w:rsidR="000874D8" w:rsidRDefault="000874D8">
      <w:pPr>
        <w:spacing w:line="250" w:lineRule="auto"/>
      </w:pPr>
    </w:p>
    <w:p w14:paraId="69D0CEEA" w14:textId="77777777" w:rsidR="000874D8" w:rsidRDefault="000874D8">
      <w:pPr>
        <w:spacing w:line="250" w:lineRule="auto"/>
      </w:pPr>
    </w:p>
    <w:p w14:paraId="0A9EDBE6" w14:textId="77777777" w:rsidR="000874D8" w:rsidRDefault="00000000">
      <w:pPr>
        <w:spacing w:before="91" w:line="218" w:lineRule="auto"/>
        <w:ind w:left="2683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/>
          <w:spacing w:val="-5"/>
          <w:sz w:val="28"/>
          <w:szCs w:val="28"/>
        </w:rPr>
        <w:t>中国注册会计师协会制</w:t>
      </w:r>
      <w:r>
        <w:rPr>
          <w:rFonts w:ascii="仿宋" w:eastAsia="仿宋" w:hAnsi="仿宋" w:cs="仿宋"/>
          <w:spacing w:val="-4"/>
          <w:sz w:val="28"/>
          <w:szCs w:val="28"/>
        </w:rPr>
        <w:t>发</w:t>
      </w:r>
    </w:p>
    <w:p w14:paraId="0B66C7D2" w14:textId="77777777" w:rsidR="000874D8" w:rsidRDefault="000874D8">
      <w:pPr>
        <w:sectPr w:rsidR="000874D8">
          <w:footerReference w:type="default" r:id="rId7"/>
          <w:footerReference w:type="first" r:id="rId8"/>
          <w:pgSz w:w="11907" w:h="16839"/>
          <w:pgMar w:top="1431" w:right="1785" w:bottom="1156" w:left="1785" w:header="0" w:footer="993" w:gutter="0"/>
          <w:pgNumType w:start="1"/>
          <w:cols w:space="720"/>
          <w:titlePg/>
        </w:sectPr>
      </w:pPr>
    </w:p>
    <w:p w14:paraId="010C7EC9" w14:textId="77777777" w:rsidR="000874D8" w:rsidRDefault="000874D8">
      <w:pPr>
        <w:spacing w:before="1" w:line="359" w:lineRule="auto"/>
        <w:ind w:left="585" w:hanging="3"/>
        <w:rPr>
          <w:rFonts w:ascii="仿宋" w:eastAsia="仿宋" w:hAnsi="仿宋" w:cs="仿宋" w:hint="eastAsia"/>
          <w:spacing w:val="-6"/>
          <w:sz w:val="28"/>
          <w:szCs w:val="28"/>
        </w:rPr>
      </w:pPr>
    </w:p>
    <w:p w14:paraId="5768A109" w14:textId="77777777" w:rsidR="000874D8" w:rsidRDefault="00000000">
      <w:pPr>
        <w:spacing w:before="1" w:line="359" w:lineRule="auto"/>
        <w:ind w:left="585" w:hanging="3"/>
        <w:rPr>
          <w:rFonts w:ascii="仿宋" w:eastAsia="仿宋" w:hAnsi="仿宋" w:cs="仿宋" w:hint="eastAsia"/>
          <w:spacing w:val="-1"/>
          <w:sz w:val="28"/>
          <w:szCs w:val="28"/>
        </w:rPr>
      </w:pPr>
      <w:r>
        <w:rPr>
          <w:rFonts w:ascii="仿宋" w:eastAsia="仿宋" w:hAnsi="仿宋" w:cs="仿宋"/>
          <w:b/>
          <w:spacing w:val="-6"/>
          <w:sz w:val="28"/>
          <w:szCs w:val="28"/>
        </w:rPr>
        <w:t>填</w:t>
      </w:r>
      <w:r>
        <w:rPr>
          <w:rFonts w:ascii="仿宋" w:eastAsia="仿宋" w:hAnsi="仿宋" w:cs="仿宋"/>
          <w:b/>
          <w:spacing w:val="-3"/>
          <w:sz w:val="28"/>
          <w:szCs w:val="28"/>
        </w:rPr>
        <w:t>表说明：</w:t>
      </w:r>
      <w:r>
        <w:rPr>
          <w:rFonts w:ascii="仿宋" w:eastAsia="仿宋" w:hAnsi="仿宋" w:cs="仿宋"/>
          <w:sz w:val="28"/>
          <w:szCs w:val="28"/>
        </w:rPr>
        <w:t xml:space="preserve">                                                  </w:t>
      </w:r>
      <w:r>
        <w:rPr>
          <w:rFonts w:ascii="仿宋" w:eastAsia="仿宋" w:hAnsi="仿宋" w:cs="仿宋"/>
          <w:spacing w:val="-1"/>
          <w:sz w:val="28"/>
          <w:szCs w:val="28"/>
        </w:rPr>
        <w:t>1.学历：按所受教育的最高学历，从博士研究生、硕士研究生、</w:t>
      </w:r>
    </w:p>
    <w:p w14:paraId="63F6C311" w14:textId="77777777" w:rsidR="000874D8" w:rsidRDefault="00000000">
      <w:pPr>
        <w:spacing w:before="1" w:line="359" w:lineRule="auto"/>
        <w:rPr>
          <w:rFonts w:ascii="仿宋" w:eastAsia="仿宋" w:hAnsi="仿宋" w:cs="仿宋" w:hint="eastAsia"/>
          <w:spacing w:val="-1"/>
          <w:sz w:val="28"/>
          <w:szCs w:val="28"/>
        </w:rPr>
      </w:pPr>
      <w:r>
        <w:rPr>
          <w:rFonts w:ascii="仿宋" w:eastAsia="仿宋" w:hAnsi="仿宋" w:cs="仿宋"/>
          <w:spacing w:val="-1"/>
          <w:sz w:val="28"/>
          <w:szCs w:val="28"/>
        </w:rPr>
        <w:t>大学本科、大学专科、</w:t>
      </w:r>
      <w:proofErr w:type="gramStart"/>
      <w:r>
        <w:rPr>
          <w:rFonts w:ascii="仿宋" w:eastAsia="仿宋" w:hAnsi="仿宋" w:cs="仿宋"/>
          <w:spacing w:val="-1"/>
          <w:sz w:val="28"/>
          <w:szCs w:val="28"/>
        </w:rPr>
        <w:t>其他等择其一</w:t>
      </w:r>
      <w:proofErr w:type="gramEnd"/>
      <w:r>
        <w:rPr>
          <w:rFonts w:ascii="仿宋" w:eastAsia="仿宋" w:hAnsi="仿宋" w:cs="仿宋"/>
          <w:spacing w:val="-1"/>
          <w:sz w:val="28"/>
          <w:szCs w:val="28"/>
        </w:rPr>
        <w:t>填写。</w:t>
      </w:r>
    </w:p>
    <w:p w14:paraId="0CA63E97" w14:textId="77777777" w:rsidR="000874D8" w:rsidRDefault="00000000">
      <w:pPr>
        <w:spacing w:before="1" w:line="359" w:lineRule="auto"/>
        <w:ind w:left="585" w:hanging="3"/>
        <w:rPr>
          <w:rFonts w:ascii="仿宋" w:eastAsia="仿宋" w:hAnsi="仿宋" w:cs="仿宋" w:hint="eastAsia"/>
          <w:spacing w:val="-1"/>
          <w:sz w:val="28"/>
          <w:szCs w:val="28"/>
        </w:rPr>
      </w:pPr>
      <w:r>
        <w:rPr>
          <w:rFonts w:ascii="仿宋" w:eastAsia="仿宋" w:hAnsi="仿宋" w:cs="仿宋"/>
          <w:spacing w:val="-1"/>
          <w:sz w:val="28"/>
          <w:szCs w:val="28"/>
        </w:rPr>
        <w:t>2.学位: 选择博士、硕士、学士或其他填写。</w:t>
      </w:r>
    </w:p>
    <w:p w14:paraId="60BBF168" w14:textId="77777777" w:rsidR="000874D8" w:rsidRDefault="00000000">
      <w:pPr>
        <w:spacing w:before="1" w:line="359" w:lineRule="auto"/>
        <w:ind w:left="585" w:hanging="3"/>
        <w:rPr>
          <w:rFonts w:ascii="仿宋" w:eastAsia="仿宋" w:hAnsi="仿宋" w:cs="仿宋" w:hint="eastAsia"/>
          <w:spacing w:val="-12"/>
          <w:sz w:val="28"/>
          <w:szCs w:val="28"/>
        </w:rPr>
      </w:pPr>
      <w:r>
        <w:rPr>
          <w:rFonts w:ascii="仿宋" w:eastAsia="仿宋" w:hAnsi="仿宋" w:cs="仿宋"/>
          <w:spacing w:val="-2"/>
          <w:sz w:val="28"/>
          <w:szCs w:val="28"/>
        </w:rPr>
        <w:t>3.政治面貌： 按本人实</w:t>
      </w:r>
      <w:r>
        <w:rPr>
          <w:rFonts w:ascii="仿宋" w:eastAsia="仿宋" w:hAnsi="仿宋" w:cs="仿宋"/>
          <w:spacing w:val="-12"/>
          <w:sz w:val="28"/>
          <w:szCs w:val="28"/>
        </w:rPr>
        <w:t>际情况， 从中共党员、中共预备党员</w:t>
      </w:r>
      <w:r>
        <w:rPr>
          <w:rFonts w:ascii="仿宋" w:eastAsia="仿宋" w:hAnsi="仿宋" w:cs="仿宋" w:hint="eastAsia"/>
          <w:spacing w:val="-12"/>
          <w:sz w:val="28"/>
          <w:szCs w:val="28"/>
        </w:rPr>
        <w:t>、</w:t>
      </w:r>
    </w:p>
    <w:p w14:paraId="252918B8" w14:textId="77777777" w:rsidR="000874D8" w:rsidRDefault="00000000">
      <w:pPr>
        <w:spacing w:before="1" w:line="359" w:lineRule="auto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/>
          <w:spacing w:val="-12"/>
          <w:sz w:val="28"/>
          <w:szCs w:val="28"/>
        </w:rPr>
        <w:t>共</w:t>
      </w:r>
      <w:r>
        <w:rPr>
          <w:rFonts w:ascii="仿宋" w:eastAsia="仿宋" w:hAnsi="仿宋" w:cs="仿宋"/>
          <w:spacing w:val="-1"/>
          <w:sz w:val="28"/>
          <w:szCs w:val="28"/>
        </w:rPr>
        <w:t>青团员、民革会员、民盟盟员、民建会</w:t>
      </w:r>
      <w:r>
        <w:rPr>
          <w:rFonts w:ascii="仿宋" w:eastAsia="仿宋" w:hAnsi="仿宋" w:cs="仿宋"/>
          <w:sz w:val="28"/>
          <w:szCs w:val="28"/>
        </w:rPr>
        <w:t>员、民进会员、农工党党员、</w:t>
      </w:r>
      <w:r>
        <w:rPr>
          <w:rFonts w:ascii="仿宋" w:eastAsia="仿宋" w:hAnsi="仿宋" w:cs="仿宋"/>
          <w:spacing w:val="-6"/>
          <w:sz w:val="28"/>
          <w:szCs w:val="28"/>
        </w:rPr>
        <w:t>致公党党员、</w:t>
      </w:r>
      <w:r>
        <w:rPr>
          <w:rFonts w:ascii="仿宋" w:eastAsia="仿宋" w:hAnsi="仿宋" w:cs="仿宋"/>
          <w:spacing w:val="-4"/>
          <w:sz w:val="28"/>
          <w:szCs w:val="28"/>
        </w:rPr>
        <w:t>九</w:t>
      </w:r>
      <w:r>
        <w:rPr>
          <w:rFonts w:ascii="仿宋" w:eastAsia="仿宋" w:hAnsi="仿宋" w:cs="仿宋"/>
          <w:spacing w:val="-3"/>
          <w:sz w:val="28"/>
          <w:szCs w:val="28"/>
        </w:rPr>
        <w:t>三学社社员、台盟盟员、无党派民主人士、群众或其</w:t>
      </w:r>
      <w:r>
        <w:rPr>
          <w:rFonts w:ascii="仿宋" w:eastAsia="仿宋" w:hAnsi="仿宋" w:cs="仿宋"/>
          <w:spacing w:val="-6"/>
          <w:sz w:val="28"/>
          <w:szCs w:val="28"/>
        </w:rPr>
        <w:t>他择其一填写。</w:t>
      </w:r>
    </w:p>
    <w:p w14:paraId="34A620F0" w14:textId="77777777" w:rsidR="000874D8" w:rsidRDefault="00000000">
      <w:pPr>
        <w:tabs>
          <w:tab w:val="left" w:pos="312"/>
        </w:tabs>
        <w:spacing w:before="1" w:line="359" w:lineRule="auto"/>
        <w:ind w:left="585"/>
        <w:rPr>
          <w:rFonts w:ascii="仿宋" w:eastAsia="仿宋" w:hAnsi="仿宋" w:cs="仿宋" w:hint="eastAsia"/>
          <w:spacing w:val="-7"/>
          <w:sz w:val="28"/>
          <w:szCs w:val="28"/>
        </w:rPr>
      </w:pPr>
      <w:r>
        <w:rPr>
          <w:rFonts w:ascii="仿宋" w:eastAsia="仿宋" w:hAnsi="仿宋" w:cs="仿宋" w:hint="eastAsia"/>
          <w:spacing w:val="-11"/>
          <w:sz w:val="28"/>
          <w:szCs w:val="28"/>
        </w:rPr>
        <w:t>4.</w:t>
      </w:r>
      <w:r>
        <w:rPr>
          <w:rFonts w:ascii="仿宋" w:eastAsia="仿宋" w:hAnsi="仿宋" w:cs="仿宋"/>
          <w:spacing w:val="-11"/>
          <w:sz w:val="28"/>
          <w:szCs w:val="28"/>
        </w:rPr>
        <w:t xml:space="preserve">职称： 按本人现有的职称填写， </w:t>
      </w:r>
      <w:proofErr w:type="gramStart"/>
      <w:r>
        <w:rPr>
          <w:rFonts w:ascii="仿宋" w:eastAsia="仿宋" w:hAnsi="仿宋" w:cs="仿宋"/>
          <w:spacing w:val="-11"/>
          <w:sz w:val="28"/>
          <w:szCs w:val="28"/>
        </w:rPr>
        <w:t>如高级</w:t>
      </w:r>
      <w:proofErr w:type="gramEnd"/>
      <w:r>
        <w:rPr>
          <w:rFonts w:ascii="仿宋" w:eastAsia="仿宋" w:hAnsi="仿宋" w:cs="仿宋"/>
          <w:spacing w:val="-11"/>
          <w:sz w:val="28"/>
          <w:szCs w:val="28"/>
        </w:rPr>
        <w:t>会计师、经济师等</w:t>
      </w:r>
      <w:r>
        <w:rPr>
          <w:rFonts w:ascii="仿宋" w:eastAsia="仿宋" w:hAnsi="仿宋" w:cs="仿宋"/>
          <w:spacing w:val="-7"/>
          <w:sz w:val="28"/>
          <w:szCs w:val="28"/>
        </w:rPr>
        <w:t>。</w:t>
      </w:r>
    </w:p>
    <w:p w14:paraId="644A65B6" w14:textId="77777777" w:rsidR="000874D8" w:rsidRDefault="00000000">
      <w:pPr>
        <w:tabs>
          <w:tab w:val="left" w:pos="312"/>
        </w:tabs>
        <w:spacing w:before="1" w:line="359" w:lineRule="auto"/>
        <w:ind w:left="585"/>
        <w:rPr>
          <w:rFonts w:ascii="仿宋" w:eastAsia="仿宋" w:hAnsi="仿宋" w:cs="仿宋" w:hint="eastAsia"/>
          <w:spacing w:val="-2"/>
          <w:sz w:val="28"/>
          <w:szCs w:val="28"/>
        </w:rPr>
      </w:pPr>
      <w:r>
        <w:rPr>
          <w:rFonts w:ascii="仿宋" w:eastAsia="仿宋" w:hAnsi="仿宋" w:cs="仿宋"/>
          <w:spacing w:val="-1"/>
          <w:sz w:val="28"/>
          <w:szCs w:val="28"/>
        </w:rPr>
        <w:t>5.会员类别</w:t>
      </w:r>
      <w:r>
        <w:rPr>
          <w:rFonts w:ascii="仿宋" w:eastAsia="仿宋" w:hAnsi="仿宋" w:cs="仿宋"/>
          <w:sz w:val="28"/>
          <w:szCs w:val="28"/>
        </w:rPr>
        <w:t>：执业会员</w:t>
      </w:r>
      <w:r>
        <w:rPr>
          <w:rFonts w:ascii="仿宋" w:eastAsia="仿宋" w:hAnsi="仿宋" w:cs="仿宋" w:hint="eastAsia"/>
          <w:sz w:val="28"/>
          <w:szCs w:val="28"/>
        </w:rPr>
        <w:t>或非执业会员，</w:t>
      </w:r>
      <w:r>
        <w:rPr>
          <w:rFonts w:ascii="仿宋" w:eastAsia="仿宋" w:hAnsi="仿宋" w:cs="仿宋" w:hint="eastAsia"/>
          <w:spacing w:val="-2"/>
          <w:sz w:val="28"/>
          <w:szCs w:val="28"/>
        </w:rPr>
        <w:t>已注销人员（如退休</w:t>
      </w:r>
    </w:p>
    <w:p w14:paraId="152CDEBF" w14:textId="77777777" w:rsidR="000874D8" w:rsidRDefault="00000000">
      <w:pPr>
        <w:spacing w:before="1" w:line="359" w:lineRule="auto"/>
        <w:rPr>
          <w:rFonts w:ascii="仿宋" w:eastAsia="仿宋" w:hAnsi="仿宋" w:cs="仿宋" w:hint="eastAsia"/>
          <w:spacing w:val="-2"/>
          <w:sz w:val="28"/>
          <w:szCs w:val="28"/>
        </w:rPr>
      </w:pPr>
      <w:r>
        <w:rPr>
          <w:rFonts w:ascii="仿宋" w:eastAsia="仿宋" w:hAnsi="仿宋" w:cs="仿宋" w:hint="eastAsia"/>
          <w:spacing w:val="-2"/>
          <w:sz w:val="28"/>
          <w:szCs w:val="28"/>
        </w:rPr>
        <w:t>人员等）按照注销前的会员类别及会员编号填写</w:t>
      </w:r>
      <w:r>
        <w:rPr>
          <w:rFonts w:ascii="仿宋" w:eastAsia="仿宋" w:hAnsi="仿宋" w:cs="仿宋"/>
          <w:spacing w:val="-2"/>
          <w:sz w:val="28"/>
          <w:szCs w:val="28"/>
        </w:rPr>
        <w:t xml:space="preserve">。 </w:t>
      </w:r>
    </w:p>
    <w:p w14:paraId="756A00E0" w14:textId="77777777" w:rsidR="000874D8" w:rsidRDefault="00000000">
      <w:pPr>
        <w:spacing w:before="1" w:line="359" w:lineRule="auto"/>
        <w:ind w:left="585" w:hanging="3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/>
          <w:spacing w:val="-4"/>
          <w:sz w:val="28"/>
          <w:szCs w:val="28"/>
        </w:rPr>
        <w:t>6</w:t>
      </w:r>
      <w:r>
        <w:rPr>
          <w:rFonts w:ascii="仿宋" w:eastAsia="仿宋" w:hAnsi="仿宋" w:cs="仿宋"/>
          <w:spacing w:val="-2"/>
          <w:sz w:val="28"/>
          <w:szCs w:val="28"/>
        </w:rPr>
        <w:t>.社会职务：填写本人兼任的其他社会组织的职务。</w:t>
      </w:r>
      <w:r>
        <w:rPr>
          <w:rFonts w:ascii="仿宋" w:eastAsia="仿宋" w:hAnsi="仿宋" w:cs="仿宋"/>
          <w:sz w:val="28"/>
          <w:szCs w:val="28"/>
        </w:rPr>
        <w:t xml:space="preserve">   </w:t>
      </w:r>
    </w:p>
    <w:p w14:paraId="7EB09A1E" w14:textId="77777777" w:rsidR="000874D8" w:rsidRDefault="00000000">
      <w:pPr>
        <w:spacing w:before="1" w:line="359" w:lineRule="auto"/>
        <w:ind w:firstLineChars="200" w:firstLine="560"/>
        <w:jc w:val="both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7.取得注册会计师证书时间：指省级注册会计师协会准予注册的时点。1995年中国注册会计师协会与中国注册审计师协会实行统一联合时，由注册审计师更名为注册会计师的人员，其取得注册会计师证书时间应填写取得注册审计师证书的时间。</w:t>
      </w:r>
    </w:p>
    <w:p w14:paraId="58155DC5" w14:textId="77777777" w:rsidR="000874D8" w:rsidRDefault="00000000">
      <w:pPr>
        <w:spacing w:before="1" w:line="359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8</w:t>
      </w:r>
      <w:r>
        <w:rPr>
          <w:rFonts w:ascii="仿宋" w:eastAsia="仿宋" w:hAnsi="仿宋" w:cs="仿宋"/>
          <w:spacing w:val="-2"/>
          <w:sz w:val="28"/>
          <w:szCs w:val="28"/>
        </w:rPr>
        <w:t>.主要学习经历:</w:t>
      </w:r>
      <w:r>
        <w:rPr>
          <w:rFonts w:ascii="仿宋" w:eastAsia="仿宋" w:hAnsi="仿宋" w:cs="仿宋"/>
          <w:spacing w:val="-1"/>
          <w:sz w:val="28"/>
          <w:szCs w:val="28"/>
        </w:rPr>
        <w:t>填写大学以上学习经历。</w:t>
      </w:r>
    </w:p>
    <w:p w14:paraId="46BB258F" w14:textId="77777777" w:rsidR="000874D8" w:rsidRDefault="000874D8">
      <w:pPr>
        <w:sectPr w:rsidR="000874D8">
          <w:footerReference w:type="default" r:id="rId9"/>
          <w:pgSz w:w="11907" w:h="16839"/>
          <w:pgMar w:top="1431" w:right="1700" w:bottom="1156" w:left="1785" w:header="0" w:footer="993" w:gutter="0"/>
          <w:cols w:space="720"/>
        </w:sectPr>
      </w:pPr>
    </w:p>
    <w:p w14:paraId="149CB45F" w14:textId="77777777" w:rsidR="000874D8" w:rsidRDefault="000874D8">
      <w:pPr>
        <w:spacing w:line="150" w:lineRule="exact"/>
      </w:pPr>
    </w:p>
    <w:tbl>
      <w:tblPr>
        <w:tblStyle w:val="TableNormal"/>
        <w:tblW w:w="10252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206"/>
        <w:gridCol w:w="163"/>
        <w:gridCol w:w="1263"/>
        <w:gridCol w:w="910"/>
        <w:gridCol w:w="1133"/>
        <w:gridCol w:w="419"/>
        <w:gridCol w:w="853"/>
        <w:gridCol w:w="2129"/>
        <w:gridCol w:w="565"/>
        <w:gridCol w:w="1958"/>
      </w:tblGrid>
      <w:tr w:rsidR="000874D8" w14:paraId="21555D57" w14:textId="77777777">
        <w:trPr>
          <w:trHeight w:val="597"/>
          <w:jc w:val="center"/>
        </w:trPr>
        <w:tc>
          <w:tcPr>
            <w:tcW w:w="859" w:type="dxa"/>
            <w:gridSpan w:val="2"/>
          </w:tcPr>
          <w:p w14:paraId="5AC056AF" w14:textId="77777777" w:rsidR="000874D8" w:rsidRDefault="00000000">
            <w:pPr>
              <w:spacing w:before="177" w:line="220" w:lineRule="auto"/>
              <w:ind w:left="196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姓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名</w:t>
            </w:r>
          </w:p>
        </w:tc>
        <w:tc>
          <w:tcPr>
            <w:tcW w:w="1426" w:type="dxa"/>
            <w:gridSpan w:val="2"/>
          </w:tcPr>
          <w:p w14:paraId="1FCA5DEE" w14:textId="77777777" w:rsidR="000874D8" w:rsidRDefault="000874D8"/>
        </w:tc>
        <w:tc>
          <w:tcPr>
            <w:tcW w:w="910" w:type="dxa"/>
          </w:tcPr>
          <w:p w14:paraId="31822B95" w14:textId="77777777" w:rsidR="000874D8" w:rsidRDefault="00000000">
            <w:pPr>
              <w:spacing w:before="177" w:line="220" w:lineRule="auto"/>
              <w:ind w:left="344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性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别</w:t>
            </w:r>
          </w:p>
        </w:tc>
        <w:tc>
          <w:tcPr>
            <w:tcW w:w="1133" w:type="dxa"/>
          </w:tcPr>
          <w:p w14:paraId="69CECED7" w14:textId="77777777" w:rsidR="000874D8" w:rsidRDefault="000874D8"/>
        </w:tc>
        <w:tc>
          <w:tcPr>
            <w:tcW w:w="1272" w:type="dxa"/>
            <w:gridSpan w:val="2"/>
          </w:tcPr>
          <w:p w14:paraId="3DE1F488" w14:textId="77777777" w:rsidR="000874D8" w:rsidRDefault="00000000">
            <w:pPr>
              <w:spacing w:before="177" w:line="220" w:lineRule="auto"/>
              <w:ind w:left="188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8"/>
                <w:sz w:val="24"/>
                <w:szCs w:val="24"/>
              </w:rPr>
              <w:t>出</w:t>
            </w:r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生日期</w:t>
            </w:r>
          </w:p>
        </w:tc>
        <w:tc>
          <w:tcPr>
            <w:tcW w:w="2129" w:type="dxa"/>
          </w:tcPr>
          <w:p w14:paraId="206EEADD" w14:textId="77777777" w:rsidR="000874D8" w:rsidRDefault="000874D8"/>
        </w:tc>
        <w:tc>
          <w:tcPr>
            <w:tcW w:w="2523" w:type="dxa"/>
            <w:gridSpan w:val="2"/>
            <w:vMerge w:val="restart"/>
            <w:tcBorders>
              <w:bottom w:val="nil"/>
            </w:tcBorders>
            <w:textDirection w:val="tbRlV"/>
          </w:tcPr>
          <w:p w14:paraId="5A34D183" w14:textId="77777777" w:rsidR="000874D8" w:rsidRDefault="000874D8">
            <w:pPr>
              <w:spacing w:line="257" w:lineRule="auto"/>
            </w:pPr>
          </w:p>
          <w:p w14:paraId="37567564" w14:textId="77777777" w:rsidR="000874D8" w:rsidRDefault="000874D8">
            <w:pPr>
              <w:spacing w:line="258" w:lineRule="auto"/>
            </w:pPr>
          </w:p>
          <w:p w14:paraId="0AE25F43" w14:textId="77777777" w:rsidR="000874D8" w:rsidRDefault="000874D8">
            <w:pPr>
              <w:spacing w:line="258" w:lineRule="auto"/>
            </w:pPr>
          </w:p>
          <w:p w14:paraId="296D5054" w14:textId="77777777" w:rsidR="000874D8" w:rsidRDefault="000874D8">
            <w:pPr>
              <w:spacing w:line="258" w:lineRule="auto"/>
            </w:pPr>
          </w:p>
          <w:p w14:paraId="61AF68D3" w14:textId="77777777" w:rsidR="000874D8" w:rsidRDefault="00000000">
            <w:pPr>
              <w:spacing w:before="80" w:line="209" w:lineRule="auto"/>
              <w:ind w:left="1435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7"/>
                <w:sz w:val="24"/>
                <w:szCs w:val="24"/>
              </w:rPr>
              <w:t>相</w:t>
            </w:r>
            <w:r>
              <w:rPr>
                <w:rFonts w:ascii="宋体" w:eastAsia="宋体" w:hAnsi="宋体" w:cs="宋体"/>
                <w:spacing w:val="-16"/>
                <w:sz w:val="24"/>
                <w:szCs w:val="24"/>
              </w:rPr>
              <w:t xml:space="preserve"> 片</w:t>
            </w:r>
          </w:p>
        </w:tc>
      </w:tr>
      <w:tr w:rsidR="000874D8" w14:paraId="3537B004" w14:textId="77777777">
        <w:trPr>
          <w:trHeight w:val="503"/>
          <w:jc w:val="center"/>
        </w:trPr>
        <w:tc>
          <w:tcPr>
            <w:tcW w:w="2285" w:type="dxa"/>
            <w:gridSpan w:val="4"/>
          </w:tcPr>
          <w:p w14:paraId="62EAA1A7" w14:textId="77777777" w:rsidR="000874D8" w:rsidRDefault="00000000">
            <w:pPr>
              <w:spacing w:before="127" w:line="220" w:lineRule="auto"/>
              <w:ind w:left="562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工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作单位</w:t>
            </w:r>
          </w:p>
        </w:tc>
        <w:tc>
          <w:tcPr>
            <w:tcW w:w="2043" w:type="dxa"/>
            <w:gridSpan w:val="2"/>
          </w:tcPr>
          <w:p w14:paraId="5E4875B5" w14:textId="77777777" w:rsidR="000874D8" w:rsidRDefault="000874D8"/>
        </w:tc>
        <w:tc>
          <w:tcPr>
            <w:tcW w:w="1272" w:type="dxa"/>
            <w:gridSpan w:val="2"/>
          </w:tcPr>
          <w:p w14:paraId="1CD88C21" w14:textId="77777777" w:rsidR="000874D8" w:rsidRDefault="00000000">
            <w:pPr>
              <w:spacing w:before="127" w:line="220" w:lineRule="auto"/>
              <w:ind w:left="164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现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任职务</w:t>
            </w:r>
          </w:p>
        </w:tc>
        <w:tc>
          <w:tcPr>
            <w:tcW w:w="2129" w:type="dxa"/>
          </w:tcPr>
          <w:p w14:paraId="3A848CA1" w14:textId="77777777" w:rsidR="000874D8" w:rsidRDefault="000874D8"/>
        </w:tc>
        <w:tc>
          <w:tcPr>
            <w:tcW w:w="2523" w:type="dxa"/>
            <w:gridSpan w:val="2"/>
            <w:vMerge/>
            <w:tcBorders>
              <w:top w:val="nil"/>
              <w:bottom w:val="nil"/>
            </w:tcBorders>
            <w:textDirection w:val="tbRlV"/>
          </w:tcPr>
          <w:p w14:paraId="0A13D0A3" w14:textId="77777777" w:rsidR="000874D8" w:rsidRDefault="000874D8"/>
        </w:tc>
      </w:tr>
      <w:tr w:rsidR="000874D8" w14:paraId="220D5825" w14:textId="77777777">
        <w:trPr>
          <w:trHeight w:val="504"/>
          <w:jc w:val="center"/>
        </w:trPr>
        <w:tc>
          <w:tcPr>
            <w:tcW w:w="2285" w:type="dxa"/>
            <w:gridSpan w:val="4"/>
          </w:tcPr>
          <w:p w14:paraId="34686923" w14:textId="77777777" w:rsidR="000874D8" w:rsidRDefault="00000000">
            <w:pPr>
              <w:spacing w:before="128" w:line="219" w:lineRule="auto"/>
              <w:ind w:left="558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政治面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貌</w:t>
            </w:r>
          </w:p>
        </w:tc>
        <w:tc>
          <w:tcPr>
            <w:tcW w:w="2043" w:type="dxa"/>
            <w:gridSpan w:val="2"/>
          </w:tcPr>
          <w:p w14:paraId="24963BD5" w14:textId="77777777" w:rsidR="000874D8" w:rsidRDefault="000874D8"/>
        </w:tc>
        <w:tc>
          <w:tcPr>
            <w:tcW w:w="1272" w:type="dxa"/>
            <w:gridSpan w:val="2"/>
          </w:tcPr>
          <w:p w14:paraId="3282253C" w14:textId="77777777" w:rsidR="000874D8" w:rsidRDefault="00000000">
            <w:pPr>
              <w:spacing w:before="128" w:line="221" w:lineRule="auto"/>
              <w:ind w:left="426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9"/>
                <w:sz w:val="24"/>
                <w:szCs w:val="24"/>
              </w:rPr>
              <w:t>民</w:t>
            </w:r>
            <w:r>
              <w:rPr>
                <w:rFonts w:ascii="宋体" w:eastAsia="宋体" w:hAnsi="宋体" w:cs="宋体"/>
                <w:spacing w:val="-8"/>
                <w:sz w:val="24"/>
                <w:szCs w:val="24"/>
              </w:rPr>
              <w:t>族</w:t>
            </w:r>
          </w:p>
        </w:tc>
        <w:tc>
          <w:tcPr>
            <w:tcW w:w="2129" w:type="dxa"/>
          </w:tcPr>
          <w:p w14:paraId="45DB33E1" w14:textId="77777777" w:rsidR="000874D8" w:rsidRDefault="000874D8"/>
        </w:tc>
        <w:tc>
          <w:tcPr>
            <w:tcW w:w="2523" w:type="dxa"/>
            <w:gridSpan w:val="2"/>
            <w:vMerge/>
            <w:tcBorders>
              <w:top w:val="nil"/>
              <w:bottom w:val="nil"/>
            </w:tcBorders>
            <w:textDirection w:val="tbRlV"/>
          </w:tcPr>
          <w:p w14:paraId="05622AB7" w14:textId="77777777" w:rsidR="000874D8" w:rsidRDefault="000874D8"/>
        </w:tc>
      </w:tr>
      <w:tr w:rsidR="000874D8" w14:paraId="6F6EA9F9" w14:textId="77777777">
        <w:trPr>
          <w:trHeight w:val="1253"/>
          <w:jc w:val="center"/>
        </w:trPr>
        <w:tc>
          <w:tcPr>
            <w:tcW w:w="2285" w:type="dxa"/>
            <w:gridSpan w:val="4"/>
          </w:tcPr>
          <w:p w14:paraId="74FB369D" w14:textId="77777777" w:rsidR="000874D8" w:rsidRDefault="000874D8">
            <w:pPr>
              <w:spacing w:line="421" w:lineRule="auto"/>
            </w:pPr>
          </w:p>
          <w:p w14:paraId="646B278F" w14:textId="77777777" w:rsidR="000874D8" w:rsidRDefault="00000000">
            <w:pPr>
              <w:spacing w:before="78" w:line="220" w:lineRule="auto"/>
              <w:ind w:left="445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身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份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证件号</w:t>
            </w:r>
          </w:p>
        </w:tc>
        <w:tc>
          <w:tcPr>
            <w:tcW w:w="2043" w:type="dxa"/>
            <w:gridSpan w:val="2"/>
          </w:tcPr>
          <w:p w14:paraId="7DD982F8" w14:textId="77777777" w:rsidR="000874D8" w:rsidRDefault="000874D8"/>
        </w:tc>
        <w:tc>
          <w:tcPr>
            <w:tcW w:w="1272" w:type="dxa"/>
            <w:gridSpan w:val="2"/>
          </w:tcPr>
          <w:p w14:paraId="1C82651F" w14:textId="77777777" w:rsidR="000874D8" w:rsidRDefault="000874D8">
            <w:pPr>
              <w:spacing w:line="421" w:lineRule="auto"/>
            </w:pPr>
          </w:p>
          <w:p w14:paraId="516E2802" w14:textId="77777777" w:rsidR="000874D8" w:rsidRDefault="00000000">
            <w:pPr>
              <w:spacing w:before="78" w:line="221" w:lineRule="auto"/>
              <w:ind w:left="163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联系方式</w:t>
            </w:r>
          </w:p>
        </w:tc>
        <w:tc>
          <w:tcPr>
            <w:tcW w:w="2129" w:type="dxa"/>
          </w:tcPr>
          <w:p w14:paraId="0A01B517" w14:textId="77777777" w:rsidR="000874D8" w:rsidRDefault="00000000">
            <w:pPr>
              <w:spacing w:before="34"/>
              <w:ind w:left="115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6"/>
                <w:sz w:val="24"/>
                <w:szCs w:val="24"/>
              </w:rPr>
              <w:t>手</w:t>
            </w:r>
            <w:r>
              <w:rPr>
                <w:rFonts w:ascii="宋体" w:eastAsia="宋体" w:hAnsi="宋体" w:cs="宋体"/>
                <w:spacing w:val="-14"/>
                <w:sz w:val="24"/>
                <w:szCs w:val="24"/>
              </w:rPr>
              <w:t>机：</w:t>
            </w:r>
          </w:p>
          <w:p w14:paraId="7E8CD718" w14:textId="77777777" w:rsidR="000874D8" w:rsidRDefault="00000000">
            <w:pPr>
              <w:spacing w:line="220" w:lineRule="auto"/>
              <w:ind w:left="135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9"/>
                <w:sz w:val="24"/>
                <w:szCs w:val="24"/>
              </w:rPr>
              <w:t>固话：</w:t>
            </w:r>
          </w:p>
          <w:p w14:paraId="7C24A635" w14:textId="77777777" w:rsidR="000874D8" w:rsidRDefault="00000000">
            <w:pPr>
              <w:spacing w:before="25" w:line="219" w:lineRule="auto"/>
              <w:ind w:left="113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4"/>
                <w:sz w:val="24"/>
                <w:szCs w:val="24"/>
              </w:rPr>
              <w:t>传真：</w:t>
            </w:r>
          </w:p>
          <w:p w14:paraId="25092E13" w14:textId="77777777" w:rsidR="000874D8" w:rsidRDefault="00000000">
            <w:pPr>
              <w:spacing w:before="27" w:line="217" w:lineRule="auto"/>
              <w:ind w:left="133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9"/>
                <w:sz w:val="24"/>
                <w:szCs w:val="24"/>
              </w:rPr>
              <w:t>邮</w:t>
            </w:r>
            <w:r>
              <w:rPr>
                <w:rFonts w:ascii="宋体" w:eastAsia="宋体" w:hAnsi="宋体" w:cs="宋体"/>
                <w:spacing w:val="-18"/>
                <w:sz w:val="24"/>
                <w:szCs w:val="24"/>
              </w:rPr>
              <w:t>箱：</w:t>
            </w:r>
          </w:p>
        </w:tc>
        <w:tc>
          <w:tcPr>
            <w:tcW w:w="2523" w:type="dxa"/>
            <w:gridSpan w:val="2"/>
            <w:vMerge/>
            <w:tcBorders>
              <w:top w:val="nil"/>
              <w:bottom w:val="nil"/>
            </w:tcBorders>
            <w:textDirection w:val="tbRlV"/>
          </w:tcPr>
          <w:p w14:paraId="6C395B40" w14:textId="77777777" w:rsidR="000874D8" w:rsidRDefault="000874D8"/>
        </w:tc>
      </w:tr>
      <w:tr w:rsidR="000874D8" w14:paraId="53A99DE0" w14:textId="77777777">
        <w:trPr>
          <w:trHeight w:val="549"/>
          <w:jc w:val="center"/>
        </w:trPr>
        <w:tc>
          <w:tcPr>
            <w:tcW w:w="1022" w:type="dxa"/>
            <w:gridSpan w:val="3"/>
          </w:tcPr>
          <w:p w14:paraId="037B9BE3" w14:textId="77777777" w:rsidR="000874D8" w:rsidRDefault="00000000">
            <w:pPr>
              <w:spacing w:before="152" w:line="221" w:lineRule="auto"/>
              <w:ind w:left="282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学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历</w:t>
            </w:r>
          </w:p>
        </w:tc>
        <w:tc>
          <w:tcPr>
            <w:tcW w:w="1263" w:type="dxa"/>
          </w:tcPr>
          <w:p w14:paraId="381812A1" w14:textId="77777777" w:rsidR="000874D8" w:rsidRDefault="000874D8"/>
        </w:tc>
        <w:tc>
          <w:tcPr>
            <w:tcW w:w="910" w:type="dxa"/>
          </w:tcPr>
          <w:p w14:paraId="0E8F890D" w14:textId="77777777" w:rsidR="000874D8" w:rsidRDefault="00000000">
            <w:pPr>
              <w:spacing w:before="152" w:line="221" w:lineRule="auto"/>
              <w:ind w:left="337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学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位</w:t>
            </w:r>
          </w:p>
        </w:tc>
        <w:tc>
          <w:tcPr>
            <w:tcW w:w="1133" w:type="dxa"/>
          </w:tcPr>
          <w:p w14:paraId="3389740B" w14:textId="77777777" w:rsidR="000874D8" w:rsidRDefault="000874D8"/>
        </w:tc>
        <w:tc>
          <w:tcPr>
            <w:tcW w:w="1272" w:type="dxa"/>
            <w:gridSpan w:val="2"/>
          </w:tcPr>
          <w:p w14:paraId="3B3585F0" w14:textId="77777777" w:rsidR="000874D8" w:rsidRDefault="00000000">
            <w:pPr>
              <w:spacing w:before="152" w:line="222" w:lineRule="auto"/>
              <w:ind w:left="403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职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称</w:t>
            </w:r>
          </w:p>
        </w:tc>
        <w:tc>
          <w:tcPr>
            <w:tcW w:w="2129" w:type="dxa"/>
          </w:tcPr>
          <w:p w14:paraId="0F602E05" w14:textId="77777777" w:rsidR="000874D8" w:rsidRDefault="000874D8"/>
        </w:tc>
        <w:tc>
          <w:tcPr>
            <w:tcW w:w="2523" w:type="dxa"/>
            <w:gridSpan w:val="2"/>
            <w:vMerge/>
            <w:tcBorders>
              <w:top w:val="nil"/>
            </w:tcBorders>
            <w:textDirection w:val="tbRlV"/>
          </w:tcPr>
          <w:p w14:paraId="77D22385" w14:textId="77777777" w:rsidR="000874D8" w:rsidRDefault="000874D8"/>
        </w:tc>
      </w:tr>
      <w:tr w:rsidR="000874D8" w14:paraId="5A42EBEA" w14:textId="77777777">
        <w:trPr>
          <w:trHeight w:val="645"/>
          <w:jc w:val="center"/>
        </w:trPr>
        <w:tc>
          <w:tcPr>
            <w:tcW w:w="2285" w:type="dxa"/>
            <w:gridSpan w:val="4"/>
          </w:tcPr>
          <w:p w14:paraId="2D1A7E42" w14:textId="77777777" w:rsidR="000874D8" w:rsidRDefault="00000000">
            <w:pPr>
              <w:spacing w:before="200" w:line="227" w:lineRule="auto"/>
              <w:ind w:left="559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通讯地址</w:t>
            </w:r>
          </w:p>
        </w:tc>
        <w:tc>
          <w:tcPr>
            <w:tcW w:w="5444" w:type="dxa"/>
            <w:gridSpan w:val="5"/>
          </w:tcPr>
          <w:p w14:paraId="6C6A6252" w14:textId="77777777" w:rsidR="000874D8" w:rsidRDefault="000874D8"/>
        </w:tc>
        <w:tc>
          <w:tcPr>
            <w:tcW w:w="565" w:type="dxa"/>
            <w:textDirection w:val="tbRlV"/>
          </w:tcPr>
          <w:p w14:paraId="484AD468" w14:textId="77777777" w:rsidR="000874D8" w:rsidRDefault="00000000">
            <w:pPr>
              <w:spacing w:before="221" w:line="206" w:lineRule="auto"/>
              <w:ind w:left="44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7"/>
                <w:sz w:val="24"/>
                <w:szCs w:val="24"/>
              </w:rPr>
              <w:t>邮 编</w:t>
            </w:r>
          </w:p>
        </w:tc>
        <w:tc>
          <w:tcPr>
            <w:tcW w:w="1958" w:type="dxa"/>
          </w:tcPr>
          <w:p w14:paraId="79C373EB" w14:textId="77777777" w:rsidR="000874D8" w:rsidRDefault="000874D8"/>
        </w:tc>
      </w:tr>
      <w:tr w:rsidR="000874D8" w14:paraId="1D0A3222" w14:textId="77777777">
        <w:trPr>
          <w:trHeight w:val="547"/>
          <w:jc w:val="center"/>
        </w:trPr>
        <w:tc>
          <w:tcPr>
            <w:tcW w:w="2285" w:type="dxa"/>
            <w:gridSpan w:val="4"/>
          </w:tcPr>
          <w:p w14:paraId="54615F6D" w14:textId="77777777" w:rsidR="000874D8" w:rsidRDefault="00000000">
            <w:pPr>
              <w:spacing w:before="150" w:line="219" w:lineRule="auto"/>
              <w:ind w:left="558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会员类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别</w:t>
            </w:r>
          </w:p>
        </w:tc>
        <w:tc>
          <w:tcPr>
            <w:tcW w:w="2043" w:type="dxa"/>
            <w:gridSpan w:val="2"/>
          </w:tcPr>
          <w:p w14:paraId="3696B642" w14:textId="77777777" w:rsidR="000874D8" w:rsidRDefault="000874D8"/>
        </w:tc>
        <w:tc>
          <w:tcPr>
            <w:tcW w:w="1272" w:type="dxa"/>
            <w:gridSpan w:val="2"/>
          </w:tcPr>
          <w:p w14:paraId="4EDADDC3" w14:textId="77777777" w:rsidR="000874D8" w:rsidRDefault="00000000">
            <w:pPr>
              <w:spacing w:before="150" w:line="219" w:lineRule="auto"/>
              <w:ind w:left="162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会员编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号</w:t>
            </w:r>
          </w:p>
        </w:tc>
        <w:tc>
          <w:tcPr>
            <w:tcW w:w="4652" w:type="dxa"/>
            <w:gridSpan w:val="3"/>
          </w:tcPr>
          <w:p w14:paraId="3D7A6F3C" w14:textId="77777777" w:rsidR="000874D8" w:rsidRDefault="000874D8"/>
        </w:tc>
      </w:tr>
      <w:tr w:rsidR="000874D8" w14:paraId="5CD144A0" w14:textId="77777777">
        <w:trPr>
          <w:trHeight w:val="646"/>
          <w:jc w:val="center"/>
        </w:trPr>
        <w:tc>
          <w:tcPr>
            <w:tcW w:w="2285" w:type="dxa"/>
            <w:gridSpan w:val="4"/>
            <w:vAlign w:val="center"/>
          </w:tcPr>
          <w:p w14:paraId="2B31F3F5" w14:textId="77777777" w:rsidR="000874D8" w:rsidRDefault="00000000">
            <w:pPr>
              <w:spacing w:before="188" w:line="219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取得注册会计师证书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时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间</w:t>
            </w:r>
          </w:p>
        </w:tc>
        <w:tc>
          <w:tcPr>
            <w:tcW w:w="2043" w:type="dxa"/>
            <w:gridSpan w:val="2"/>
            <w:vAlign w:val="center"/>
          </w:tcPr>
          <w:p w14:paraId="3668BAEC" w14:textId="77777777" w:rsidR="000874D8" w:rsidRDefault="000874D8">
            <w:pPr>
              <w:spacing w:before="188" w:line="219" w:lineRule="auto"/>
              <w:jc w:val="center"/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6AD7BD0F" w14:textId="77777777" w:rsidR="000874D8" w:rsidRDefault="00000000">
            <w:pPr>
              <w:spacing w:before="188" w:line="219" w:lineRule="auto"/>
              <w:jc w:val="center"/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担任的社会职务</w:t>
            </w:r>
          </w:p>
        </w:tc>
        <w:tc>
          <w:tcPr>
            <w:tcW w:w="4652" w:type="dxa"/>
            <w:gridSpan w:val="3"/>
          </w:tcPr>
          <w:p w14:paraId="717CD3AB" w14:textId="77777777" w:rsidR="000874D8" w:rsidRDefault="000874D8">
            <w:pPr>
              <w:rPr>
                <w:rFonts w:eastAsia="宋体"/>
              </w:rPr>
            </w:pPr>
          </w:p>
        </w:tc>
      </w:tr>
      <w:tr w:rsidR="000874D8" w14:paraId="61255F94" w14:textId="77777777">
        <w:trPr>
          <w:trHeight w:val="499"/>
          <w:jc w:val="center"/>
        </w:trPr>
        <w:tc>
          <w:tcPr>
            <w:tcW w:w="653" w:type="dxa"/>
            <w:vMerge w:val="restart"/>
            <w:tcBorders>
              <w:bottom w:val="nil"/>
            </w:tcBorders>
            <w:textDirection w:val="tbRlV"/>
          </w:tcPr>
          <w:p w14:paraId="6342918E" w14:textId="77777777" w:rsidR="000874D8" w:rsidRDefault="00000000">
            <w:pPr>
              <w:spacing w:before="204" w:line="208" w:lineRule="auto"/>
              <w:ind w:left="706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3"/>
                <w:sz w:val="24"/>
                <w:szCs w:val="24"/>
              </w:rPr>
              <w:t>主</w:t>
            </w:r>
            <w:r>
              <w:rPr>
                <w:rFonts w:ascii="宋体" w:eastAsia="宋体" w:hAnsi="宋体" w:cs="宋体"/>
                <w:spacing w:val="-22"/>
                <w:sz w:val="24"/>
                <w:szCs w:val="24"/>
              </w:rPr>
              <w:t xml:space="preserve"> 要 学 习 经 历</w:t>
            </w:r>
          </w:p>
        </w:tc>
        <w:tc>
          <w:tcPr>
            <w:tcW w:w="1632" w:type="dxa"/>
            <w:gridSpan w:val="3"/>
          </w:tcPr>
          <w:p w14:paraId="0BD6CFDA" w14:textId="77777777" w:rsidR="000874D8" w:rsidRDefault="00000000">
            <w:pPr>
              <w:spacing w:before="127" w:line="220" w:lineRule="auto"/>
              <w:ind w:left="231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起止年月</w:t>
            </w:r>
          </w:p>
        </w:tc>
        <w:tc>
          <w:tcPr>
            <w:tcW w:w="5444" w:type="dxa"/>
            <w:gridSpan w:val="5"/>
          </w:tcPr>
          <w:p w14:paraId="4AF09AD0" w14:textId="77777777" w:rsidR="000874D8" w:rsidRDefault="00000000">
            <w:pPr>
              <w:spacing w:before="127" w:line="220" w:lineRule="auto"/>
              <w:ind w:firstLineChars="800" w:firstLine="1904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学校</w:t>
            </w:r>
            <w:r>
              <w:rPr>
                <w:rFonts w:ascii="宋体" w:eastAsia="宋体" w:hAnsi="宋体" w:cs="宋体"/>
                <w:sz w:val="24"/>
                <w:szCs w:val="24"/>
              </w:rPr>
              <w:t>及专业</w:t>
            </w:r>
          </w:p>
        </w:tc>
        <w:tc>
          <w:tcPr>
            <w:tcW w:w="2523" w:type="dxa"/>
            <w:gridSpan w:val="2"/>
          </w:tcPr>
          <w:p w14:paraId="0B6FF562" w14:textId="77777777" w:rsidR="000874D8" w:rsidRDefault="00000000">
            <w:pPr>
              <w:spacing w:before="127" w:line="22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证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明人</w:t>
            </w: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及联系方式</w:t>
            </w:r>
          </w:p>
        </w:tc>
      </w:tr>
      <w:tr w:rsidR="000874D8" w14:paraId="5261E6E5" w14:textId="77777777">
        <w:trPr>
          <w:trHeight w:val="485"/>
          <w:jc w:val="center"/>
        </w:trPr>
        <w:tc>
          <w:tcPr>
            <w:tcW w:w="653" w:type="dxa"/>
            <w:vMerge/>
            <w:tcBorders>
              <w:top w:val="nil"/>
              <w:bottom w:val="nil"/>
            </w:tcBorders>
            <w:textDirection w:val="tbRlV"/>
          </w:tcPr>
          <w:p w14:paraId="71D0ACB2" w14:textId="77777777" w:rsidR="000874D8" w:rsidRDefault="000874D8"/>
        </w:tc>
        <w:tc>
          <w:tcPr>
            <w:tcW w:w="1632" w:type="dxa"/>
            <w:gridSpan w:val="3"/>
          </w:tcPr>
          <w:p w14:paraId="6D7E1322" w14:textId="77777777" w:rsidR="000874D8" w:rsidRDefault="000874D8"/>
        </w:tc>
        <w:tc>
          <w:tcPr>
            <w:tcW w:w="5444" w:type="dxa"/>
            <w:gridSpan w:val="5"/>
          </w:tcPr>
          <w:p w14:paraId="18B103E7" w14:textId="77777777" w:rsidR="000874D8" w:rsidRDefault="000874D8"/>
        </w:tc>
        <w:tc>
          <w:tcPr>
            <w:tcW w:w="2523" w:type="dxa"/>
            <w:gridSpan w:val="2"/>
          </w:tcPr>
          <w:p w14:paraId="59EF74D5" w14:textId="77777777" w:rsidR="000874D8" w:rsidRDefault="000874D8"/>
        </w:tc>
      </w:tr>
      <w:tr w:rsidR="000874D8" w14:paraId="00F3E3C1" w14:textId="77777777">
        <w:trPr>
          <w:trHeight w:val="441"/>
          <w:jc w:val="center"/>
        </w:trPr>
        <w:tc>
          <w:tcPr>
            <w:tcW w:w="653" w:type="dxa"/>
            <w:vMerge/>
            <w:tcBorders>
              <w:top w:val="nil"/>
              <w:bottom w:val="nil"/>
            </w:tcBorders>
            <w:textDirection w:val="tbRlV"/>
          </w:tcPr>
          <w:p w14:paraId="10E3BF07" w14:textId="77777777" w:rsidR="000874D8" w:rsidRDefault="000874D8"/>
        </w:tc>
        <w:tc>
          <w:tcPr>
            <w:tcW w:w="1632" w:type="dxa"/>
            <w:gridSpan w:val="3"/>
          </w:tcPr>
          <w:p w14:paraId="0C242F3C" w14:textId="77777777" w:rsidR="000874D8" w:rsidRDefault="000874D8"/>
        </w:tc>
        <w:tc>
          <w:tcPr>
            <w:tcW w:w="5444" w:type="dxa"/>
            <w:gridSpan w:val="5"/>
          </w:tcPr>
          <w:p w14:paraId="6334D368" w14:textId="77777777" w:rsidR="000874D8" w:rsidRDefault="000874D8"/>
        </w:tc>
        <w:tc>
          <w:tcPr>
            <w:tcW w:w="2523" w:type="dxa"/>
            <w:gridSpan w:val="2"/>
          </w:tcPr>
          <w:p w14:paraId="7C9F28F9" w14:textId="77777777" w:rsidR="000874D8" w:rsidRDefault="000874D8"/>
        </w:tc>
      </w:tr>
      <w:tr w:rsidR="000874D8" w14:paraId="7F0F1922" w14:textId="77777777">
        <w:trPr>
          <w:trHeight w:val="441"/>
          <w:jc w:val="center"/>
        </w:trPr>
        <w:tc>
          <w:tcPr>
            <w:tcW w:w="653" w:type="dxa"/>
            <w:vMerge/>
            <w:tcBorders>
              <w:top w:val="nil"/>
              <w:bottom w:val="nil"/>
            </w:tcBorders>
            <w:textDirection w:val="tbRlV"/>
          </w:tcPr>
          <w:p w14:paraId="27750A01" w14:textId="77777777" w:rsidR="000874D8" w:rsidRDefault="000874D8"/>
        </w:tc>
        <w:tc>
          <w:tcPr>
            <w:tcW w:w="1632" w:type="dxa"/>
            <w:gridSpan w:val="3"/>
          </w:tcPr>
          <w:p w14:paraId="500D8641" w14:textId="77777777" w:rsidR="000874D8" w:rsidRDefault="000874D8"/>
        </w:tc>
        <w:tc>
          <w:tcPr>
            <w:tcW w:w="5444" w:type="dxa"/>
            <w:gridSpan w:val="5"/>
          </w:tcPr>
          <w:p w14:paraId="31E4524E" w14:textId="77777777" w:rsidR="000874D8" w:rsidRDefault="000874D8"/>
        </w:tc>
        <w:tc>
          <w:tcPr>
            <w:tcW w:w="2523" w:type="dxa"/>
            <w:gridSpan w:val="2"/>
          </w:tcPr>
          <w:p w14:paraId="1F363EAC" w14:textId="77777777" w:rsidR="000874D8" w:rsidRDefault="000874D8"/>
        </w:tc>
      </w:tr>
      <w:tr w:rsidR="000874D8" w14:paraId="7FF540E6" w14:textId="77777777">
        <w:trPr>
          <w:trHeight w:val="427"/>
          <w:jc w:val="center"/>
        </w:trPr>
        <w:tc>
          <w:tcPr>
            <w:tcW w:w="653" w:type="dxa"/>
            <w:vMerge/>
            <w:tcBorders>
              <w:top w:val="nil"/>
              <w:bottom w:val="nil"/>
            </w:tcBorders>
            <w:textDirection w:val="tbRlV"/>
          </w:tcPr>
          <w:p w14:paraId="01442697" w14:textId="77777777" w:rsidR="000874D8" w:rsidRDefault="000874D8"/>
        </w:tc>
        <w:tc>
          <w:tcPr>
            <w:tcW w:w="1632" w:type="dxa"/>
            <w:gridSpan w:val="3"/>
          </w:tcPr>
          <w:p w14:paraId="2E891E70" w14:textId="77777777" w:rsidR="000874D8" w:rsidRDefault="000874D8"/>
        </w:tc>
        <w:tc>
          <w:tcPr>
            <w:tcW w:w="5444" w:type="dxa"/>
            <w:gridSpan w:val="5"/>
          </w:tcPr>
          <w:p w14:paraId="5D616F47" w14:textId="77777777" w:rsidR="000874D8" w:rsidRDefault="000874D8"/>
        </w:tc>
        <w:tc>
          <w:tcPr>
            <w:tcW w:w="2523" w:type="dxa"/>
            <w:gridSpan w:val="2"/>
          </w:tcPr>
          <w:p w14:paraId="7DF6CBCC" w14:textId="77777777" w:rsidR="000874D8" w:rsidRDefault="000874D8"/>
        </w:tc>
      </w:tr>
      <w:tr w:rsidR="000874D8" w14:paraId="11A679CE" w14:textId="77777777">
        <w:trPr>
          <w:trHeight w:val="439"/>
          <w:jc w:val="center"/>
        </w:trPr>
        <w:tc>
          <w:tcPr>
            <w:tcW w:w="653" w:type="dxa"/>
            <w:vMerge/>
            <w:tcBorders>
              <w:top w:val="nil"/>
              <w:bottom w:val="nil"/>
            </w:tcBorders>
            <w:textDirection w:val="tbRlV"/>
          </w:tcPr>
          <w:p w14:paraId="7EC7B80E" w14:textId="77777777" w:rsidR="000874D8" w:rsidRDefault="000874D8"/>
        </w:tc>
        <w:tc>
          <w:tcPr>
            <w:tcW w:w="1632" w:type="dxa"/>
            <w:gridSpan w:val="3"/>
          </w:tcPr>
          <w:p w14:paraId="4EECDEB5" w14:textId="77777777" w:rsidR="000874D8" w:rsidRDefault="000874D8"/>
        </w:tc>
        <w:tc>
          <w:tcPr>
            <w:tcW w:w="5444" w:type="dxa"/>
            <w:gridSpan w:val="5"/>
          </w:tcPr>
          <w:p w14:paraId="702895B3" w14:textId="77777777" w:rsidR="000874D8" w:rsidRDefault="000874D8"/>
        </w:tc>
        <w:tc>
          <w:tcPr>
            <w:tcW w:w="2523" w:type="dxa"/>
            <w:gridSpan w:val="2"/>
          </w:tcPr>
          <w:p w14:paraId="6003ECF6" w14:textId="77777777" w:rsidR="000874D8" w:rsidRDefault="000874D8"/>
        </w:tc>
      </w:tr>
      <w:tr w:rsidR="000874D8" w14:paraId="173C88D7" w14:textId="77777777">
        <w:trPr>
          <w:trHeight w:val="451"/>
          <w:jc w:val="center"/>
        </w:trPr>
        <w:tc>
          <w:tcPr>
            <w:tcW w:w="653" w:type="dxa"/>
            <w:vMerge/>
            <w:tcBorders>
              <w:top w:val="nil"/>
            </w:tcBorders>
            <w:textDirection w:val="tbRlV"/>
          </w:tcPr>
          <w:p w14:paraId="3A9B7E8C" w14:textId="77777777" w:rsidR="000874D8" w:rsidRDefault="000874D8"/>
        </w:tc>
        <w:tc>
          <w:tcPr>
            <w:tcW w:w="1632" w:type="dxa"/>
            <w:gridSpan w:val="3"/>
          </w:tcPr>
          <w:p w14:paraId="7A5288DD" w14:textId="77777777" w:rsidR="000874D8" w:rsidRDefault="000874D8"/>
        </w:tc>
        <w:tc>
          <w:tcPr>
            <w:tcW w:w="5444" w:type="dxa"/>
            <w:gridSpan w:val="5"/>
          </w:tcPr>
          <w:p w14:paraId="4B59757A" w14:textId="77777777" w:rsidR="000874D8" w:rsidRDefault="000874D8"/>
        </w:tc>
        <w:tc>
          <w:tcPr>
            <w:tcW w:w="2523" w:type="dxa"/>
            <w:gridSpan w:val="2"/>
          </w:tcPr>
          <w:p w14:paraId="41FCB870" w14:textId="77777777" w:rsidR="000874D8" w:rsidRDefault="000874D8"/>
        </w:tc>
      </w:tr>
      <w:tr w:rsidR="000874D8" w14:paraId="4EE7E7CB" w14:textId="77777777">
        <w:trPr>
          <w:trHeight w:val="398"/>
          <w:jc w:val="center"/>
        </w:trPr>
        <w:tc>
          <w:tcPr>
            <w:tcW w:w="653" w:type="dxa"/>
            <w:vMerge w:val="restart"/>
            <w:tcBorders>
              <w:bottom w:val="nil"/>
            </w:tcBorders>
            <w:textDirection w:val="tbRlV"/>
          </w:tcPr>
          <w:p w14:paraId="085A6604" w14:textId="77777777" w:rsidR="000874D8" w:rsidRDefault="00000000">
            <w:pPr>
              <w:spacing w:before="204" w:line="206" w:lineRule="auto"/>
              <w:ind w:left="1293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4"/>
                <w:sz w:val="24"/>
                <w:szCs w:val="24"/>
              </w:rPr>
              <w:t>工</w:t>
            </w:r>
            <w:r>
              <w:rPr>
                <w:rFonts w:ascii="宋体" w:eastAsia="宋体" w:hAnsi="宋体" w:cs="宋体"/>
                <w:spacing w:val="-20"/>
                <w:sz w:val="24"/>
                <w:szCs w:val="24"/>
              </w:rPr>
              <w:t xml:space="preserve"> 作 </w:t>
            </w:r>
            <w:r>
              <w:rPr>
                <w:rFonts w:ascii="宋体" w:eastAsia="宋体" w:hAnsi="宋体" w:cs="宋体" w:hint="eastAsia"/>
                <w:spacing w:val="-20"/>
                <w:sz w:val="24"/>
                <w:szCs w:val="24"/>
              </w:rPr>
              <w:t>履 历</w:t>
            </w:r>
          </w:p>
        </w:tc>
        <w:tc>
          <w:tcPr>
            <w:tcW w:w="1632" w:type="dxa"/>
            <w:gridSpan w:val="3"/>
            <w:vAlign w:val="center"/>
          </w:tcPr>
          <w:p w14:paraId="0F086CFD" w14:textId="77777777" w:rsidR="000874D8" w:rsidRDefault="00000000">
            <w:pPr>
              <w:spacing w:before="77" w:line="220" w:lineRule="auto"/>
              <w:ind w:firstLineChars="100" w:firstLine="236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起止年月</w:t>
            </w:r>
          </w:p>
        </w:tc>
        <w:tc>
          <w:tcPr>
            <w:tcW w:w="2462" w:type="dxa"/>
            <w:gridSpan w:val="3"/>
            <w:vAlign w:val="center"/>
          </w:tcPr>
          <w:p w14:paraId="5149EEF7" w14:textId="77777777" w:rsidR="000874D8" w:rsidRDefault="00000000">
            <w:pPr>
              <w:spacing w:before="77" w:line="22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1"/>
                <w:sz w:val="24"/>
                <w:szCs w:val="24"/>
              </w:rPr>
              <w:t>工作</w:t>
            </w:r>
            <w:r>
              <w:rPr>
                <w:rFonts w:ascii="宋体" w:eastAsia="宋体" w:hAnsi="宋体" w:cs="宋体"/>
                <w:sz w:val="24"/>
                <w:szCs w:val="24"/>
              </w:rPr>
              <w:t>单位及职务</w:t>
            </w:r>
          </w:p>
        </w:tc>
        <w:tc>
          <w:tcPr>
            <w:tcW w:w="2982" w:type="dxa"/>
            <w:gridSpan w:val="2"/>
            <w:vAlign w:val="center"/>
          </w:tcPr>
          <w:p w14:paraId="1C615765" w14:textId="77777777" w:rsidR="000874D8" w:rsidRDefault="00000000">
            <w:pPr>
              <w:spacing w:before="77" w:line="220" w:lineRule="auto"/>
              <w:jc w:val="center"/>
              <w:rPr>
                <w:rFonts w:ascii="宋体" w:eastAsia="宋体" w:hAnsi="宋体" w:cs="宋体" w:hint="eastAsia"/>
                <w:spacing w:val="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1"/>
                <w:sz w:val="24"/>
                <w:szCs w:val="24"/>
              </w:rPr>
              <w:t>参与具体审计项目</w:t>
            </w:r>
          </w:p>
          <w:p w14:paraId="5D62731D" w14:textId="77777777" w:rsidR="000874D8" w:rsidRDefault="00000000">
            <w:pPr>
              <w:spacing w:before="77" w:line="220" w:lineRule="auto"/>
              <w:jc w:val="center"/>
              <w:rPr>
                <w:rFonts w:ascii="宋体" w:eastAsia="宋体" w:hAnsi="宋体" w:cs="宋体" w:hint="eastAsia"/>
                <w:spacing w:val="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1"/>
                <w:sz w:val="24"/>
                <w:szCs w:val="24"/>
              </w:rPr>
              <w:t>（1-5个）</w:t>
            </w:r>
          </w:p>
        </w:tc>
        <w:tc>
          <w:tcPr>
            <w:tcW w:w="2523" w:type="dxa"/>
            <w:gridSpan w:val="2"/>
            <w:vAlign w:val="center"/>
          </w:tcPr>
          <w:p w14:paraId="24E70CEF" w14:textId="77777777" w:rsidR="000874D8" w:rsidRDefault="00000000">
            <w:pPr>
              <w:spacing w:before="77" w:line="22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证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明人</w:t>
            </w: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及联系方式</w:t>
            </w:r>
          </w:p>
        </w:tc>
      </w:tr>
      <w:tr w:rsidR="000874D8" w14:paraId="3ED28F36" w14:textId="77777777">
        <w:trPr>
          <w:trHeight w:val="485"/>
          <w:jc w:val="center"/>
        </w:trPr>
        <w:tc>
          <w:tcPr>
            <w:tcW w:w="653" w:type="dxa"/>
            <w:vMerge/>
            <w:tcBorders>
              <w:top w:val="nil"/>
              <w:bottom w:val="nil"/>
            </w:tcBorders>
            <w:textDirection w:val="tbRlV"/>
          </w:tcPr>
          <w:p w14:paraId="31B42EB7" w14:textId="77777777" w:rsidR="000874D8" w:rsidRDefault="000874D8"/>
        </w:tc>
        <w:tc>
          <w:tcPr>
            <w:tcW w:w="1632" w:type="dxa"/>
            <w:gridSpan w:val="3"/>
          </w:tcPr>
          <w:p w14:paraId="6870DF65" w14:textId="77777777" w:rsidR="000874D8" w:rsidRDefault="000874D8"/>
        </w:tc>
        <w:tc>
          <w:tcPr>
            <w:tcW w:w="2462" w:type="dxa"/>
            <w:gridSpan w:val="3"/>
          </w:tcPr>
          <w:p w14:paraId="4D371961" w14:textId="77777777" w:rsidR="000874D8" w:rsidRDefault="000874D8"/>
        </w:tc>
        <w:tc>
          <w:tcPr>
            <w:tcW w:w="2982" w:type="dxa"/>
            <w:gridSpan w:val="2"/>
          </w:tcPr>
          <w:p w14:paraId="55D58976" w14:textId="77777777" w:rsidR="000874D8" w:rsidRDefault="000874D8"/>
        </w:tc>
        <w:tc>
          <w:tcPr>
            <w:tcW w:w="2523" w:type="dxa"/>
            <w:gridSpan w:val="2"/>
          </w:tcPr>
          <w:p w14:paraId="7C074AEE" w14:textId="77777777" w:rsidR="000874D8" w:rsidRDefault="000874D8"/>
        </w:tc>
      </w:tr>
      <w:tr w:rsidR="000874D8" w14:paraId="0E26AD02" w14:textId="77777777">
        <w:trPr>
          <w:trHeight w:val="470"/>
          <w:jc w:val="center"/>
        </w:trPr>
        <w:tc>
          <w:tcPr>
            <w:tcW w:w="653" w:type="dxa"/>
            <w:vMerge/>
            <w:tcBorders>
              <w:top w:val="nil"/>
              <w:bottom w:val="nil"/>
            </w:tcBorders>
            <w:textDirection w:val="tbRlV"/>
          </w:tcPr>
          <w:p w14:paraId="2ECCE31C" w14:textId="77777777" w:rsidR="000874D8" w:rsidRDefault="000874D8"/>
        </w:tc>
        <w:tc>
          <w:tcPr>
            <w:tcW w:w="1632" w:type="dxa"/>
            <w:gridSpan w:val="3"/>
          </w:tcPr>
          <w:p w14:paraId="05317082" w14:textId="77777777" w:rsidR="000874D8" w:rsidRDefault="000874D8"/>
        </w:tc>
        <w:tc>
          <w:tcPr>
            <w:tcW w:w="2462" w:type="dxa"/>
            <w:gridSpan w:val="3"/>
          </w:tcPr>
          <w:p w14:paraId="54B5DBB4" w14:textId="77777777" w:rsidR="000874D8" w:rsidRDefault="000874D8"/>
        </w:tc>
        <w:tc>
          <w:tcPr>
            <w:tcW w:w="2982" w:type="dxa"/>
            <w:gridSpan w:val="2"/>
          </w:tcPr>
          <w:p w14:paraId="5FBA763C" w14:textId="77777777" w:rsidR="000874D8" w:rsidRDefault="000874D8"/>
        </w:tc>
        <w:tc>
          <w:tcPr>
            <w:tcW w:w="2523" w:type="dxa"/>
            <w:gridSpan w:val="2"/>
          </w:tcPr>
          <w:p w14:paraId="0F56C094" w14:textId="77777777" w:rsidR="000874D8" w:rsidRDefault="000874D8"/>
        </w:tc>
      </w:tr>
      <w:tr w:rsidR="000874D8" w14:paraId="20239FF5" w14:textId="77777777">
        <w:trPr>
          <w:trHeight w:val="470"/>
          <w:jc w:val="center"/>
        </w:trPr>
        <w:tc>
          <w:tcPr>
            <w:tcW w:w="653" w:type="dxa"/>
            <w:vMerge/>
            <w:tcBorders>
              <w:top w:val="nil"/>
              <w:bottom w:val="nil"/>
            </w:tcBorders>
            <w:textDirection w:val="tbRlV"/>
          </w:tcPr>
          <w:p w14:paraId="7CC7E4E3" w14:textId="77777777" w:rsidR="000874D8" w:rsidRDefault="000874D8"/>
        </w:tc>
        <w:tc>
          <w:tcPr>
            <w:tcW w:w="1632" w:type="dxa"/>
            <w:gridSpan w:val="3"/>
          </w:tcPr>
          <w:p w14:paraId="1BA4DD64" w14:textId="77777777" w:rsidR="000874D8" w:rsidRDefault="000874D8"/>
        </w:tc>
        <w:tc>
          <w:tcPr>
            <w:tcW w:w="2462" w:type="dxa"/>
            <w:gridSpan w:val="3"/>
          </w:tcPr>
          <w:p w14:paraId="1ECE01CC" w14:textId="77777777" w:rsidR="000874D8" w:rsidRDefault="000874D8"/>
        </w:tc>
        <w:tc>
          <w:tcPr>
            <w:tcW w:w="2982" w:type="dxa"/>
            <w:gridSpan w:val="2"/>
          </w:tcPr>
          <w:p w14:paraId="6027B8FD" w14:textId="77777777" w:rsidR="000874D8" w:rsidRDefault="000874D8"/>
        </w:tc>
        <w:tc>
          <w:tcPr>
            <w:tcW w:w="2523" w:type="dxa"/>
            <w:gridSpan w:val="2"/>
          </w:tcPr>
          <w:p w14:paraId="6EF09F7E" w14:textId="77777777" w:rsidR="000874D8" w:rsidRDefault="000874D8"/>
        </w:tc>
      </w:tr>
      <w:tr w:rsidR="000874D8" w14:paraId="6B136433" w14:textId="77777777">
        <w:trPr>
          <w:trHeight w:val="470"/>
          <w:jc w:val="center"/>
        </w:trPr>
        <w:tc>
          <w:tcPr>
            <w:tcW w:w="653" w:type="dxa"/>
            <w:vMerge/>
            <w:tcBorders>
              <w:top w:val="nil"/>
              <w:bottom w:val="nil"/>
            </w:tcBorders>
            <w:textDirection w:val="tbRlV"/>
          </w:tcPr>
          <w:p w14:paraId="11BC4529" w14:textId="77777777" w:rsidR="000874D8" w:rsidRDefault="000874D8"/>
        </w:tc>
        <w:tc>
          <w:tcPr>
            <w:tcW w:w="1632" w:type="dxa"/>
            <w:gridSpan w:val="3"/>
          </w:tcPr>
          <w:p w14:paraId="7EB5F07C" w14:textId="77777777" w:rsidR="000874D8" w:rsidRDefault="000874D8"/>
        </w:tc>
        <w:tc>
          <w:tcPr>
            <w:tcW w:w="2462" w:type="dxa"/>
            <w:gridSpan w:val="3"/>
          </w:tcPr>
          <w:p w14:paraId="24D7C6E6" w14:textId="77777777" w:rsidR="000874D8" w:rsidRDefault="000874D8"/>
        </w:tc>
        <w:tc>
          <w:tcPr>
            <w:tcW w:w="2982" w:type="dxa"/>
            <w:gridSpan w:val="2"/>
          </w:tcPr>
          <w:p w14:paraId="04F63728" w14:textId="77777777" w:rsidR="000874D8" w:rsidRDefault="000874D8"/>
        </w:tc>
        <w:tc>
          <w:tcPr>
            <w:tcW w:w="2523" w:type="dxa"/>
            <w:gridSpan w:val="2"/>
          </w:tcPr>
          <w:p w14:paraId="74AEA596" w14:textId="77777777" w:rsidR="000874D8" w:rsidRDefault="000874D8"/>
        </w:tc>
      </w:tr>
      <w:tr w:rsidR="000874D8" w14:paraId="4B2C0B3D" w14:textId="77777777">
        <w:trPr>
          <w:trHeight w:val="470"/>
          <w:jc w:val="center"/>
        </w:trPr>
        <w:tc>
          <w:tcPr>
            <w:tcW w:w="653" w:type="dxa"/>
            <w:vMerge/>
            <w:tcBorders>
              <w:top w:val="nil"/>
              <w:bottom w:val="nil"/>
            </w:tcBorders>
            <w:textDirection w:val="tbRlV"/>
          </w:tcPr>
          <w:p w14:paraId="61F7EA57" w14:textId="77777777" w:rsidR="000874D8" w:rsidRDefault="000874D8"/>
        </w:tc>
        <w:tc>
          <w:tcPr>
            <w:tcW w:w="1632" w:type="dxa"/>
            <w:gridSpan w:val="3"/>
          </w:tcPr>
          <w:p w14:paraId="7EE60882" w14:textId="77777777" w:rsidR="000874D8" w:rsidRDefault="000874D8"/>
        </w:tc>
        <w:tc>
          <w:tcPr>
            <w:tcW w:w="2462" w:type="dxa"/>
            <w:gridSpan w:val="3"/>
          </w:tcPr>
          <w:p w14:paraId="59E15B8F" w14:textId="77777777" w:rsidR="000874D8" w:rsidRDefault="000874D8"/>
        </w:tc>
        <w:tc>
          <w:tcPr>
            <w:tcW w:w="2982" w:type="dxa"/>
            <w:gridSpan w:val="2"/>
          </w:tcPr>
          <w:p w14:paraId="3582725D" w14:textId="77777777" w:rsidR="000874D8" w:rsidRDefault="000874D8"/>
        </w:tc>
        <w:tc>
          <w:tcPr>
            <w:tcW w:w="2523" w:type="dxa"/>
            <w:gridSpan w:val="2"/>
          </w:tcPr>
          <w:p w14:paraId="686A2576" w14:textId="77777777" w:rsidR="000874D8" w:rsidRDefault="000874D8"/>
        </w:tc>
      </w:tr>
      <w:tr w:rsidR="000874D8" w14:paraId="2797B908" w14:textId="77777777">
        <w:trPr>
          <w:trHeight w:val="470"/>
          <w:jc w:val="center"/>
        </w:trPr>
        <w:tc>
          <w:tcPr>
            <w:tcW w:w="653" w:type="dxa"/>
            <w:vMerge/>
            <w:tcBorders>
              <w:top w:val="nil"/>
              <w:bottom w:val="nil"/>
            </w:tcBorders>
            <w:textDirection w:val="tbRlV"/>
          </w:tcPr>
          <w:p w14:paraId="73B80829" w14:textId="77777777" w:rsidR="000874D8" w:rsidRDefault="000874D8"/>
        </w:tc>
        <w:tc>
          <w:tcPr>
            <w:tcW w:w="1632" w:type="dxa"/>
            <w:gridSpan w:val="3"/>
          </w:tcPr>
          <w:p w14:paraId="761E0766" w14:textId="77777777" w:rsidR="000874D8" w:rsidRDefault="000874D8"/>
        </w:tc>
        <w:tc>
          <w:tcPr>
            <w:tcW w:w="2462" w:type="dxa"/>
            <w:gridSpan w:val="3"/>
          </w:tcPr>
          <w:p w14:paraId="790ED3A8" w14:textId="77777777" w:rsidR="000874D8" w:rsidRDefault="000874D8"/>
        </w:tc>
        <w:tc>
          <w:tcPr>
            <w:tcW w:w="2982" w:type="dxa"/>
            <w:gridSpan w:val="2"/>
          </w:tcPr>
          <w:p w14:paraId="48DABAC2" w14:textId="77777777" w:rsidR="000874D8" w:rsidRDefault="000874D8"/>
        </w:tc>
        <w:tc>
          <w:tcPr>
            <w:tcW w:w="2523" w:type="dxa"/>
            <w:gridSpan w:val="2"/>
          </w:tcPr>
          <w:p w14:paraId="0A3B7F85" w14:textId="77777777" w:rsidR="000874D8" w:rsidRDefault="000874D8"/>
        </w:tc>
      </w:tr>
      <w:tr w:rsidR="000874D8" w14:paraId="1DB85442" w14:textId="77777777">
        <w:trPr>
          <w:trHeight w:val="497"/>
          <w:jc w:val="center"/>
        </w:trPr>
        <w:tc>
          <w:tcPr>
            <w:tcW w:w="653" w:type="dxa"/>
            <w:vMerge/>
            <w:tcBorders>
              <w:top w:val="nil"/>
            </w:tcBorders>
            <w:textDirection w:val="tbRlV"/>
          </w:tcPr>
          <w:p w14:paraId="02A225BA" w14:textId="77777777" w:rsidR="000874D8" w:rsidRDefault="000874D8"/>
        </w:tc>
        <w:tc>
          <w:tcPr>
            <w:tcW w:w="1632" w:type="dxa"/>
            <w:gridSpan w:val="3"/>
          </w:tcPr>
          <w:p w14:paraId="218DFE6E" w14:textId="77777777" w:rsidR="000874D8" w:rsidRDefault="000874D8"/>
        </w:tc>
        <w:tc>
          <w:tcPr>
            <w:tcW w:w="2462" w:type="dxa"/>
            <w:gridSpan w:val="3"/>
          </w:tcPr>
          <w:p w14:paraId="5F667BBB" w14:textId="77777777" w:rsidR="000874D8" w:rsidRDefault="000874D8"/>
        </w:tc>
        <w:tc>
          <w:tcPr>
            <w:tcW w:w="2982" w:type="dxa"/>
            <w:gridSpan w:val="2"/>
          </w:tcPr>
          <w:p w14:paraId="79A5A77F" w14:textId="77777777" w:rsidR="000874D8" w:rsidRDefault="000874D8"/>
        </w:tc>
        <w:tc>
          <w:tcPr>
            <w:tcW w:w="2523" w:type="dxa"/>
            <w:gridSpan w:val="2"/>
          </w:tcPr>
          <w:p w14:paraId="6317A8EC" w14:textId="77777777" w:rsidR="000874D8" w:rsidRDefault="000874D8"/>
        </w:tc>
      </w:tr>
    </w:tbl>
    <w:p w14:paraId="43851861" w14:textId="77777777" w:rsidR="000874D8" w:rsidRDefault="000874D8"/>
    <w:p w14:paraId="6405281D" w14:textId="77777777" w:rsidR="000874D8" w:rsidRDefault="000874D8">
      <w:pPr>
        <w:sectPr w:rsidR="000874D8">
          <w:footerReference w:type="default" r:id="rId10"/>
          <w:pgSz w:w="11907" w:h="16839"/>
          <w:pgMar w:top="1431" w:right="823" w:bottom="1156" w:left="825" w:header="0" w:footer="993" w:gutter="0"/>
          <w:cols w:space="720"/>
        </w:sectPr>
      </w:pPr>
    </w:p>
    <w:p w14:paraId="34E0C970" w14:textId="77777777" w:rsidR="000874D8" w:rsidRDefault="000874D8">
      <w:pPr>
        <w:spacing w:line="91" w:lineRule="auto"/>
        <w:rPr>
          <w:sz w:val="2"/>
        </w:rPr>
      </w:pPr>
    </w:p>
    <w:tbl>
      <w:tblPr>
        <w:tblStyle w:val="TableNormal"/>
        <w:tblW w:w="10252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9599"/>
      </w:tblGrid>
      <w:tr w:rsidR="000874D8" w14:paraId="06DBFC00" w14:textId="77777777">
        <w:trPr>
          <w:trHeight w:val="7851"/>
          <w:jc w:val="center"/>
        </w:trPr>
        <w:tc>
          <w:tcPr>
            <w:tcW w:w="653" w:type="dxa"/>
            <w:textDirection w:val="tbRlV"/>
          </w:tcPr>
          <w:p w14:paraId="2E9C8C8E" w14:textId="77777777" w:rsidR="000874D8" w:rsidRDefault="00000000">
            <w:pPr>
              <w:spacing w:before="204" w:line="209" w:lineRule="auto"/>
              <w:ind w:left="1894" w:firstLineChars="600" w:firstLine="1248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6"/>
                <w:sz w:val="24"/>
                <w:szCs w:val="24"/>
              </w:rPr>
              <w:t>承 诺</w:t>
            </w:r>
          </w:p>
        </w:tc>
        <w:tc>
          <w:tcPr>
            <w:tcW w:w="9599" w:type="dxa"/>
          </w:tcPr>
          <w:p w14:paraId="46C8E646" w14:textId="77777777" w:rsidR="000874D8" w:rsidRDefault="000874D8">
            <w:pPr>
              <w:spacing w:before="78" w:line="219" w:lineRule="auto"/>
              <w:ind w:left="713"/>
              <w:rPr>
                <w:rFonts w:ascii="仿宋_GB2312" w:eastAsia="仿宋_GB2312" w:hAnsi="仿宋_GB2312" w:cs="仿宋_GB2312" w:hint="eastAsia"/>
                <w:spacing w:val="-2"/>
                <w:sz w:val="32"/>
                <w:szCs w:val="32"/>
              </w:rPr>
            </w:pPr>
          </w:p>
          <w:p w14:paraId="2436D83C" w14:textId="77777777" w:rsidR="000874D8" w:rsidRDefault="00000000">
            <w:pPr>
              <w:spacing w:before="78" w:line="219" w:lineRule="auto"/>
              <w:ind w:left="713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32"/>
                <w:szCs w:val="32"/>
              </w:rPr>
              <w:t>本人承诺：本人自取得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bidi="ar"/>
              </w:rPr>
              <w:t>中国注册会计师证书之日起连续执业30年以上。执业期间，严格遵守法律法规，恪守公序良俗，坚守注册会计师执业准则和职业道德规范，诚实守信、客观公正、勤勉尽责，未受过行业惩戒，无不良信用记录，</w:t>
            </w:r>
            <w:r>
              <w:rPr>
                <w:rFonts w:ascii="仿宋_GB2312" w:eastAsia="仿宋_GB2312" w:hAnsi="仿宋_GB2312" w:cs="仿宋_GB2312" w:hint="eastAsia"/>
                <w:spacing w:val="-2"/>
                <w:sz w:val="32"/>
                <w:szCs w:val="32"/>
              </w:rPr>
              <w:t>未受过行政处罚、刑事处罚或党纪处分。本表所</w:t>
            </w:r>
            <w:r>
              <w:rPr>
                <w:rFonts w:ascii="仿宋_GB2312" w:eastAsia="仿宋_GB2312" w:hAnsi="仿宋_GB2312" w:cs="仿宋_GB2312" w:hint="eastAsia"/>
                <w:spacing w:val="-1"/>
                <w:sz w:val="32"/>
                <w:szCs w:val="32"/>
              </w:rPr>
              <w:t>填内容全部准确、真实、合法，如有不实，由本人承担一切后果。</w:t>
            </w:r>
          </w:p>
          <w:p w14:paraId="6712303D" w14:textId="77777777" w:rsidR="000874D8" w:rsidRDefault="000874D8">
            <w:pPr>
              <w:spacing w:line="285" w:lineRule="auto"/>
            </w:pPr>
          </w:p>
          <w:p w14:paraId="3FD18813" w14:textId="77777777" w:rsidR="000874D8" w:rsidRDefault="000874D8">
            <w:pPr>
              <w:spacing w:before="78" w:line="624" w:lineRule="exact"/>
              <w:ind w:left="6264"/>
              <w:rPr>
                <w:rFonts w:ascii="宋体" w:eastAsia="宋体" w:hAnsi="宋体" w:cs="宋体" w:hint="eastAsia"/>
                <w:spacing w:val="-15"/>
                <w:position w:val="29"/>
                <w:sz w:val="24"/>
                <w:szCs w:val="24"/>
              </w:rPr>
            </w:pPr>
          </w:p>
          <w:p w14:paraId="645E1AAA" w14:textId="77777777" w:rsidR="000874D8" w:rsidRDefault="000874D8">
            <w:pPr>
              <w:spacing w:before="78" w:line="624" w:lineRule="exact"/>
              <w:ind w:left="6264"/>
              <w:rPr>
                <w:rFonts w:ascii="宋体" w:eastAsia="宋体" w:hAnsi="宋体" w:cs="宋体" w:hint="eastAsia"/>
                <w:spacing w:val="-15"/>
                <w:position w:val="29"/>
                <w:sz w:val="24"/>
                <w:szCs w:val="24"/>
              </w:rPr>
            </w:pPr>
          </w:p>
          <w:p w14:paraId="0931DCD4" w14:textId="77777777" w:rsidR="000874D8" w:rsidRDefault="000874D8">
            <w:pPr>
              <w:spacing w:before="78" w:line="624" w:lineRule="exact"/>
              <w:ind w:left="6264"/>
              <w:rPr>
                <w:rFonts w:ascii="宋体" w:eastAsia="宋体" w:hAnsi="宋体" w:cs="宋体" w:hint="eastAsia"/>
                <w:spacing w:val="-15"/>
                <w:position w:val="29"/>
                <w:sz w:val="24"/>
                <w:szCs w:val="24"/>
              </w:rPr>
            </w:pPr>
          </w:p>
          <w:p w14:paraId="58F16829" w14:textId="77777777" w:rsidR="000874D8" w:rsidRDefault="000874D8">
            <w:pPr>
              <w:spacing w:before="78" w:line="624" w:lineRule="exact"/>
              <w:ind w:left="6264"/>
              <w:rPr>
                <w:rFonts w:ascii="宋体" w:eastAsia="宋体" w:hAnsi="宋体" w:cs="宋体" w:hint="eastAsia"/>
                <w:spacing w:val="-15"/>
                <w:position w:val="29"/>
                <w:sz w:val="24"/>
                <w:szCs w:val="24"/>
              </w:rPr>
            </w:pPr>
          </w:p>
          <w:p w14:paraId="4035E11C" w14:textId="77777777" w:rsidR="000874D8" w:rsidRDefault="00000000">
            <w:pPr>
              <w:spacing w:before="78" w:line="624" w:lineRule="exact"/>
              <w:ind w:left="6264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5"/>
                <w:position w:val="29"/>
                <w:sz w:val="24"/>
                <w:szCs w:val="24"/>
              </w:rPr>
              <w:t>申</w:t>
            </w:r>
            <w:r>
              <w:rPr>
                <w:rFonts w:ascii="宋体" w:eastAsia="宋体" w:hAnsi="宋体" w:cs="宋体"/>
                <w:spacing w:val="-13"/>
                <w:position w:val="29"/>
                <w:sz w:val="24"/>
                <w:szCs w:val="24"/>
              </w:rPr>
              <w:t>请人签字：</w:t>
            </w:r>
          </w:p>
          <w:p w14:paraId="6E09BE72" w14:textId="77777777" w:rsidR="000874D8" w:rsidRDefault="00000000">
            <w:pPr>
              <w:ind w:firstLineChars="2400" w:firstLine="6048"/>
            </w:pPr>
            <w:r>
              <w:rPr>
                <w:rFonts w:ascii="宋体" w:eastAsia="宋体" w:hAnsi="宋体" w:cs="宋体"/>
                <w:spacing w:val="6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3"/>
                <w:sz w:val="24"/>
                <w:szCs w:val="24"/>
              </w:rPr>
              <w:t xml:space="preserve">  月    日</w:t>
            </w:r>
          </w:p>
        </w:tc>
      </w:tr>
      <w:tr w:rsidR="000874D8" w14:paraId="419335EF" w14:textId="77777777">
        <w:trPr>
          <w:trHeight w:val="5655"/>
          <w:jc w:val="center"/>
        </w:trPr>
        <w:tc>
          <w:tcPr>
            <w:tcW w:w="653" w:type="dxa"/>
            <w:textDirection w:val="tbRlV"/>
          </w:tcPr>
          <w:p w14:paraId="405F44B9" w14:textId="77777777" w:rsidR="000874D8" w:rsidRDefault="00000000">
            <w:pPr>
              <w:spacing w:before="203" w:line="208" w:lineRule="auto"/>
              <w:ind w:left="35" w:firstLineChars="500" w:firstLine="880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32"/>
                <w:sz w:val="24"/>
                <w:szCs w:val="24"/>
              </w:rPr>
              <w:t>所 在 单 位</w:t>
            </w:r>
            <w:r>
              <w:rPr>
                <w:rFonts w:ascii="宋体" w:eastAsia="宋体" w:hAnsi="宋体" w:cs="宋体"/>
                <w:spacing w:val="-22"/>
                <w:sz w:val="24"/>
                <w:szCs w:val="24"/>
              </w:rPr>
              <w:t xml:space="preserve"> 意 见</w:t>
            </w:r>
          </w:p>
        </w:tc>
        <w:tc>
          <w:tcPr>
            <w:tcW w:w="9599" w:type="dxa"/>
          </w:tcPr>
          <w:p w14:paraId="21DC33F1" w14:textId="77777777" w:rsidR="000874D8" w:rsidRDefault="000874D8">
            <w:pPr>
              <w:spacing w:line="251" w:lineRule="auto"/>
            </w:pPr>
          </w:p>
          <w:p w14:paraId="17C16A03" w14:textId="77777777" w:rsidR="000874D8" w:rsidRDefault="000874D8">
            <w:pPr>
              <w:spacing w:line="251" w:lineRule="auto"/>
            </w:pPr>
          </w:p>
          <w:p w14:paraId="720CB72D" w14:textId="77777777" w:rsidR="000874D8" w:rsidRDefault="000874D8">
            <w:pPr>
              <w:spacing w:line="251" w:lineRule="auto"/>
            </w:pPr>
          </w:p>
          <w:p w14:paraId="6CDC1B20" w14:textId="77777777" w:rsidR="000874D8" w:rsidRDefault="000874D8">
            <w:pPr>
              <w:spacing w:line="251" w:lineRule="auto"/>
            </w:pPr>
          </w:p>
          <w:p w14:paraId="53099C7A" w14:textId="77777777" w:rsidR="000874D8" w:rsidRDefault="000874D8">
            <w:pPr>
              <w:spacing w:line="252" w:lineRule="auto"/>
            </w:pPr>
          </w:p>
          <w:p w14:paraId="32C4C5EB" w14:textId="77777777" w:rsidR="000874D8" w:rsidRDefault="000874D8">
            <w:pPr>
              <w:spacing w:line="252" w:lineRule="auto"/>
            </w:pPr>
          </w:p>
          <w:p w14:paraId="41E99ACB" w14:textId="77777777" w:rsidR="000874D8" w:rsidRDefault="000874D8">
            <w:pPr>
              <w:spacing w:before="78" w:line="219" w:lineRule="auto"/>
              <w:ind w:left="6473"/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</w:pPr>
          </w:p>
          <w:p w14:paraId="39E43018" w14:textId="77777777" w:rsidR="000874D8" w:rsidRDefault="000874D8">
            <w:pPr>
              <w:spacing w:before="78" w:line="219" w:lineRule="auto"/>
              <w:ind w:left="6473"/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</w:pPr>
          </w:p>
          <w:p w14:paraId="0215D41A" w14:textId="77777777" w:rsidR="000874D8" w:rsidRDefault="000874D8">
            <w:pPr>
              <w:spacing w:before="78" w:line="219" w:lineRule="auto"/>
              <w:ind w:left="6473"/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</w:pPr>
          </w:p>
          <w:p w14:paraId="1A769295" w14:textId="77777777" w:rsidR="000874D8" w:rsidRDefault="000874D8">
            <w:pPr>
              <w:spacing w:before="78" w:line="219" w:lineRule="auto"/>
              <w:ind w:left="6473"/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</w:pPr>
          </w:p>
          <w:p w14:paraId="51E22D41" w14:textId="77777777" w:rsidR="000874D8" w:rsidRDefault="000874D8">
            <w:pPr>
              <w:spacing w:before="78" w:line="219" w:lineRule="auto"/>
              <w:ind w:left="6473"/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</w:pPr>
          </w:p>
          <w:p w14:paraId="6CEF0042" w14:textId="77777777" w:rsidR="000874D8" w:rsidRDefault="000874D8">
            <w:pPr>
              <w:spacing w:before="78" w:line="219" w:lineRule="auto"/>
              <w:ind w:left="6473"/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</w:pPr>
          </w:p>
          <w:p w14:paraId="27E9E887" w14:textId="77777777" w:rsidR="000874D8" w:rsidRDefault="000874D8">
            <w:pPr>
              <w:spacing w:before="78" w:line="219" w:lineRule="auto"/>
              <w:ind w:left="6473"/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</w:pPr>
          </w:p>
          <w:p w14:paraId="538A42F5" w14:textId="77777777" w:rsidR="000874D8" w:rsidRDefault="00000000">
            <w:pPr>
              <w:spacing w:before="78" w:line="219" w:lineRule="auto"/>
              <w:ind w:left="6473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签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章</w:t>
            </w:r>
          </w:p>
          <w:p w14:paraId="7A378884" w14:textId="77777777" w:rsidR="000874D8" w:rsidRDefault="000874D8">
            <w:pPr>
              <w:spacing w:line="259" w:lineRule="auto"/>
            </w:pPr>
          </w:p>
          <w:p w14:paraId="3F7D3626" w14:textId="77777777" w:rsidR="000874D8" w:rsidRDefault="00000000">
            <w:pPr>
              <w:spacing w:before="78" w:line="220" w:lineRule="auto"/>
              <w:ind w:left="6114"/>
            </w:pPr>
            <w:r>
              <w:rPr>
                <w:rFonts w:ascii="宋体" w:eastAsia="宋体" w:hAnsi="宋体" w:cs="宋体"/>
                <w:spacing w:val="6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3"/>
                <w:sz w:val="24"/>
                <w:szCs w:val="24"/>
              </w:rPr>
              <w:t xml:space="preserve">  月    日</w:t>
            </w:r>
          </w:p>
        </w:tc>
      </w:tr>
    </w:tbl>
    <w:p w14:paraId="4788DB67" w14:textId="77777777" w:rsidR="000874D8" w:rsidRDefault="000874D8"/>
    <w:sectPr w:rsidR="000874D8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B4ECA5" w14:textId="77777777" w:rsidR="00EE486D" w:rsidRDefault="00EE486D">
      <w:r>
        <w:separator/>
      </w:r>
    </w:p>
  </w:endnote>
  <w:endnote w:type="continuationSeparator" w:id="0">
    <w:p w14:paraId="6CBFAFF7" w14:textId="77777777" w:rsidR="00EE486D" w:rsidRDefault="00EE4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B80347" w14:textId="77777777" w:rsidR="000874D8" w:rsidRDefault="000874D8">
    <w:pPr>
      <w:spacing w:line="177" w:lineRule="auto"/>
      <w:ind w:left="4136"/>
      <w:rPr>
        <w:rFonts w:ascii="Calibri" w:eastAsia="Calibri" w:hAnsi="Calibri" w:cs="Calibri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B66A7F" w14:textId="77777777" w:rsidR="000874D8" w:rsidRDefault="000874D8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CDCDE" w14:textId="77777777" w:rsidR="000874D8" w:rsidRDefault="00000000">
    <w:pPr>
      <w:spacing w:line="178" w:lineRule="auto"/>
      <w:ind w:left="4131"/>
      <w:rPr>
        <w:rFonts w:ascii="Calibri" w:eastAsia="Calibri" w:hAnsi="Calibri" w:cs="Calibri"/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AE8902" wp14:editId="28CACDA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623E93" w14:textId="77777777" w:rsidR="000874D8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AE8902"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C623E93" w14:textId="77777777" w:rsidR="000874D8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BE4D17" w14:textId="77777777" w:rsidR="000874D8" w:rsidRDefault="00000000">
    <w:pPr>
      <w:spacing w:line="178" w:lineRule="auto"/>
      <w:ind w:left="5090"/>
      <w:rPr>
        <w:rFonts w:ascii="Calibri" w:eastAsia="Calibri" w:hAnsi="Calibri" w:cs="Calibri"/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40FEF4" wp14:editId="6381845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58BAFB" w14:textId="77777777" w:rsidR="000874D8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40FEF4" id="_x0000_t202" coordsize="21600,21600" o:spt="202" path="m,l,21600r21600,l21600,xe">
              <v:stroke joinstyle="miter"/>
              <v:path gradientshapeok="t" o:connecttype="rect"/>
            </v:shapetype>
            <v:shape id="文本框 9" o:spid="_x0000_s1027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5558BAFB" w14:textId="77777777" w:rsidR="000874D8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476901" w14:textId="77777777" w:rsidR="000874D8" w:rsidRDefault="00000000">
    <w:pPr>
      <w:spacing w:line="176" w:lineRule="auto"/>
      <w:ind w:left="5090"/>
      <w:rPr>
        <w:rFonts w:ascii="Calibri" w:eastAsia="Calibri" w:hAnsi="Calibri" w:cs="Calibri"/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BF1C86" wp14:editId="10B64AD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78C0CA" w14:textId="77777777" w:rsidR="000874D8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BF1C86" id="_x0000_t202" coordsize="21600,21600" o:spt="202" path="m,l,21600r21600,l21600,xe">
              <v:stroke joinstyle="miter"/>
              <v:path gradientshapeok="t" o:connecttype="rect"/>
            </v:shapetype>
            <v:shape id="文本框 10" o:spid="_x0000_s1028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" filled="f" stroked="f" strokeweight=".5pt">
              <v:textbox style="mso-fit-shape-to-text:t" inset="0,0,0,0">
                <w:txbxContent>
                  <w:p w14:paraId="4678C0CA" w14:textId="77777777" w:rsidR="000874D8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67DC54" w14:textId="77777777" w:rsidR="00EE486D" w:rsidRDefault="00EE486D">
      <w:r>
        <w:separator/>
      </w:r>
    </w:p>
  </w:footnote>
  <w:footnote w:type="continuationSeparator" w:id="0">
    <w:p w14:paraId="51216C92" w14:textId="77777777" w:rsidR="00EE486D" w:rsidRDefault="00EE486D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邓坤海">
    <w15:presenceInfo w15:providerId="None" w15:userId="邓坤海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BA610A4"/>
    <w:rsid w:val="000874D8"/>
    <w:rsid w:val="007C5FBE"/>
    <w:rsid w:val="009D7E7B"/>
    <w:rsid w:val="00B83B3F"/>
    <w:rsid w:val="00DB3E5E"/>
    <w:rsid w:val="00EE486D"/>
    <w:rsid w:val="0196618B"/>
    <w:rsid w:val="01F01B96"/>
    <w:rsid w:val="03CA17A9"/>
    <w:rsid w:val="04AD17C9"/>
    <w:rsid w:val="06C20540"/>
    <w:rsid w:val="07133D31"/>
    <w:rsid w:val="073A4E5D"/>
    <w:rsid w:val="08DE63E3"/>
    <w:rsid w:val="09851430"/>
    <w:rsid w:val="0B0243FA"/>
    <w:rsid w:val="0B48249C"/>
    <w:rsid w:val="0B801B2D"/>
    <w:rsid w:val="0CD6680A"/>
    <w:rsid w:val="0D0C62C1"/>
    <w:rsid w:val="0ED01AF9"/>
    <w:rsid w:val="0F437815"/>
    <w:rsid w:val="0F8A4685"/>
    <w:rsid w:val="10A43904"/>
    <w:rsid w:val="1119536C"/>
    <w:rsid w:val="12121BBB"/>
    <w:rsid w:val="128507A3"/>
    <w:rsid w:val="1353382E"/>
    <w:rsid w:val="136A578F"/>
    <w:rsid w:val="137B4F41"/>
    <w:rsid w:val="1428784C"/>
    <w:rsid w:val="144060D3"/>
    <w:rsid w:val="14CE1C16"/>
    <w:rsid w:val="157962BA"/>
    <w:rsid w:val="16D55240"/>
    <w:rsid w:val="176C2A8A"/>
    <w:rsid w:val="17A27572"/>
    <w:rsid w:val="17D94D1A"/>
    <w:rsid w:val="18A73F6C"/>
    <w:rsid w:val="19884CF7"/>
    <w:rsid w:val="1AB20818"/>
    <w:rsid w:val="1C0C7955"/>
    <w:rsid w:val="1C1F7F78"/>
    <w:rsid w:val="1C2170E4"/>
    <w:rsid w:val="1CCB3BB5"/>
    <w:rsid w:val="1DF023A3"/>
    <w:rsid w:val="1E483381"/>
    <w:rsid w:val="1E54132C"/>
    <w:rsid w:val="1F907AB7"/>
    <w:rsid w:val="1FC21824"/>
    <w:rsid w:val="2089543D"/>
    <w:rsid w:val="21436DE7"/>
    <w:rsid w:val="215C2016"/>
    <w:rsid w:val="21601101"/>
    <w:rsid w:val="21903E4E"/>
    <w:rsid w:val="21A265B0"/>
    <w:rsid w:val="21C67600"/>
    <w:rsid w:val="22E57403"/>
    <w:rsid w:val="22F51655"/>
    <w:rsid w:val="22FD0D4E"/>
    <w:rsid w:val="23B6305F"/>
    <w:rsid w:val="25217A58"/>
    <w:rsid w:val="259936A0"/>
    <w:rsid w:val="26DD5FF7"/>
    <w:rsid w:val="26F46FBB"/>
    <w:rsid w:val="2754146A"/>
    <w:rsid w:val="27B419EE"/>
    <w:rsid w:val="27C8604F"/>
    <w:rsid w:val="28111A41"/>
    <w:rsid w:val="2A5A5646"/>
    <w:rsid w:val="2A7E0913"/>
    <w:rsid w:val="2AA73EEF"/>
    <w:rsid w:val="2BA9175F"/>
    <w:rsid w:val="2C627901"/>
    <w:rsid w:val="2C6F4C8A"/>
    <w:rsid w:val="2C797627"/>
    <w:rsid w:val="2D011A4D"/>
    <w:rsid w:val="2D244CEB"/>
    <w:rsid w:val="2D773539"/>
    <w:rsid w:val="2DF22018"/>
    <w:rsid w:val="2DFA1056"/>
    <w:rsid w:val="2E575F2A"/>
    <w:rsid w:val="2E5D63E3"/>
    <w:rsid w:val="2E961235"/>
    <w:rsid w:val="2FB51E4E"/>
    <w:rsid w:val="2FEE60FD"/>
    <w:rsid w:val="313E75DA"/>
    <w:rsid w:val="316F11C2"/>
    <w:rsid w:val="3206625A"/>
    <w:rsid w:val="32A0067F"/>
    <w:rsid w:val="32A131DB"/>
    <w:rsid w:val="332D12CA"/>
    <w:rsid w:val="33816F7C"/>
    <w:rsid w:val="360F7058"/>
    <w:rsid w:val="389D302D"/>
    <w:rsid w:val="3921349D"/>
    <w:rsid w:val="3B8E7396"/>
    <w:rsid w:val="3C9E70D4"/>
    <w:rsid w:val="3D2C6330"/>
    <w:rsid w:val="3E7B0F20"/>
    <w:rsid w:val="3EDC7144"/>
    <w:rsid w:val="3EF418F5"/>
    <w:rsid w:val="402360DB"/>
    <w:rsid w:val="41CB11C6"/>
    <w:rsid w:val="42FC3999"/>
    <w:rsid w:val="44813B40"/>
    <w:rsid w:val="44872FE9"/>
    <w:rsid w:val="44B61CD7"/>
    <w:rsid w:val="451567DA"/>
    <w:rsid w:val="463B422B"/>
    <w:rsid w:val="47AC0500"/>
    <w:rsid w:val="48B525DD"/>
    <w:rsid w:val="4924568A"/>
    <w:rsid w:val="49320FF0"/>
    <w:rsid w:val="4A657E7E"/>
    <w:rsid w:val="4B5E783E"/>
    <w:rsid w:val="4BA610A4"/>
    <w:rsid w:val="4BE41B29"/>
    <w:rsid w:val="4BE92C68"/>
    <w:rsid w:val="4C37069D"/>
    <w:rsid w:val="4C385EEA"/>
    <w:rsid w:val="4CF82DFF"/>
    <w:rsid w:val="4D1E7E4F"/>
    <w:rsid w:val="4DB37267"/>
    <w:rsid w:val="4EAA651E"/>
    <w:rsid w:val="4EDA5841"/>
    <w:rsid w:val="4FEF11B0"/>
    <w:rsid w:val="50083DC2"/>
    <w:rsid w:val="508E092F"/>
    <w:rsid w:val="51BD404B"/>
    <w:rsid w:val="51C8571E"/>
    <w:rsid w:val="5335287D"/>
    <w:rsid w:val="54AC3431"/>
    <w:rsid w:val="54D019A2"/>
    <w:rsid w:val="5501108C"/>
    <w:rsid w:val="55134AE6"/>
    <w:rsid w:val="5661273D"/>
    <w:rsid w:val="56F21FE9"/>
    <w:rsid w:val="570A0E4B"/>
    <w:rsid w:val="57FA433F"/>
    <w:rsid w:val="583C2742"/>
    <w:rsid w:val="58B56C5C"/>
    <w:rsid w:val="595C0485"/>
    <w:rsid w:val="5A6F7C42"/>
    <w:rsid w:val="5B570AB0"/>
    <w:rsid w:val="5B984C26"/>
    <w:rsid w:val="5C870393"/>
    <w:rsid w:val="5CA94637"/>
    <w:rsid w:val="5CC0643A"/>
    <w:rsid w:val="5D554B21"/>
    <w:rsid w:val="5E5D3C7E"/>
    <w:rsid w:val="5FEE381F"/>
    <w:rsid w:val="61013471"/>
    <w:rsid w:val="611C0E00"/>
    <w:rsid w:val="61414FA4"/>
    <w:rsid w:val="61BA21E9"/>
    <w:rsid w:val="624A184A"/>
    <w:rsid w:val="62921C35"/>
    <w:rsid w:val="62CD2BE4"/>
    <w:rsid w:val="656818E1"/>
    <w:rsid w:val="661E0B55"/>
    <w:rsid w:val="666A7BA3"/>
    <w:rsid w:val="66B25B73"/>
    <w:rsid w:val="671157C7"/>
    <w:rsid w:val="67484773"/>
    <w:rsid w:val="67A53FB2"/>
    <w:rsid w:val="68055DA3"/>
    <w:rsid w:val="682A046D"/>
    <w:rsid w:val="6A4E4413"/>
    <w:rsid w:val="6C3F16D5"/>
    <w:rsid w:val="6CB759A2"/>
    <w:rsid w:val="6D582425"/>
    <w:rsid w:val="6DFF0E29"/>
    <w:rsid w:val="6E315B0F"/>
    <w:rsid w:val="6E5305F2"/>
    <w:rsid w:val="6ECD318D"/>
    <w:rsid w:val="6F1E270A"/>
    <w:rsid w:val="6F757424"/>
    <w:rsid w:val="6F854695"/>
    <w:rsid w:val="6FC423BC"/>
    <w:rsid w:val="70321ECB"/>
    <w:rsid w:val="70A92747"/>
    <w:rsid w:val="70FF3249"/>
    <w:rsid w:val="711A0FD2"/>
    <w:rsid w:val="72280ABE"/>
    <w:rsid w:val="723A22C3"/>
    <w:rsid w:val="730363AD"/>
    <w:rsid w:val="740C3DF0"/>
    <w:rsid w:val="75084184"/>
    <w:rsid w:val="750D629E"/>
    <w:rsid w:val="759B45B4"/>
    <w:rsid w:val="76162852"/>
    <w:rsid w:val="76783849"/>
    <w:rsid w:val="771C2D53"/>
    <w:rsid w:val="774C1884"/>
    <w:rsid w:val="778D557C"/>
    <w:rsid w:val="77A50694"/>
    <w:rsid w:val="78605993"/>
    <w:rsid w:val="7984627C"/>
    <w:rsid w:val="7A64515A"/>
    <w:rsid w:val="7B6C572D"/>
    <w:rsid w:val="7BF96D85"/>
    <w:rsid w:val="7CC63782"/>
    <w:rsid w:val="7CDA4D23"/>
    <w:rsid w:val="7D6637B3"/>
    <w:rsid w:val="7EC6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D7AB5A"/>
  <w15:docId w15:val="{1D957F66-D896-4731-85F0-640580C0A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Revision"/>
    <w:hidden/>
    <w:uiPriority w:val="99"/>
    <w:unhideWhenUsed/>
    <w:rsid w:val="007C5FBE"/>
    <w:rPr>
      <w:rFonts w:ascii="Arial" w:eastAsia="Arial" w:hAnsi="Arial" w:cs="Arial"/>
      <w:snapToGrid w:val="0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</dc:creator>
  <cp:lastModifiedBy>邓坤海</cp:lastModifiedBy>
  <cp:revision>2</cp:revision>
  <dcterms:created xsi:type="dcterms:W3CDTF">2024-11-21T08:13:00Z</dcterms:created>
  <dcterms:modified xsi:type="dcterms:W3CDTF">2024-12-04T08:05:00Z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FBFE4DFCEECB4C7DBF3086F21323D2E7</vt:lpwstr>
  </property>
</Properties>
</file>